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D3691" w14:textId="14B3EC5D" w:rsidR="001F35E7" w:rsidRPr="00956430" w:rsidRDefault="00B62381" w:rsidP="005117B5">
      <w:pPr>
        <w:shd w:val="clear" w:color="auto" w:fill="FFFFFF"/>
        <w:tabs>
          <w:tab w:val="right" w:pos="9072"/>
        </w:tabs>
        <w:spacing w:after="0" w:line="360" w:lineRule="auto"/>
        <w:ind w:left="284" w:right="-1406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spacing w:val="-2"/>
          <w:lang w:eastAsia="pl-PL"/>
        </w:rPr>
        <w:t>Znak sprawy:</w:t>
      </w:r>
      <w:r w:rsidRPr="00956430">
        <w:rPr>
          <w:rFonts w:ascii="Times New Roman" w:hAnsi="Times New Roman"/>
        </w:rPr>
        <w:t xml:space="preserve"> </w:t>
      </w:r>
      <w:r w:rsidR="0087554E" w:rsidRPr="00E203B7">
        <w:rPr>
          <w:rFonts w:ascii="Times New Roman" w:eastAsia="Times New Roman" w:hAnsi="Times New Roman"/>
          <w:b/>
          <w:lang w:eastAsia="pl-PL"/>
        </w:rPr>
        <w:t>ZP.272.2.</w:t>
      </w:r>
      <w:r w:rsidR="007076E9">
        <w:rPr>
          <w:rFonts w:ascii="Times New Roman" w:eastAsia="Times New Roman" w:hAnsi="Times New Roman"/>
          <w:b/>
          <w:lang w:eastAsia="pl-PL"/>
        </w:rPr>
        <w:t>18</w:t>
      </w:r>
      <w:r w:rsidR="0087554E" w:rsidRPr="00E203B7">
        <w:rPr>
          <w:rFonts w:ascii="Times New Roman" w:eastAsia="Times New Roman" w:hAnsi="Times New Roman"/>
          <w:b/>
          <w:lang w:eastAsia="pl-PL"/>
        </w:rPr>
        <w:t>.2020</w:t>
      </w:r>
      <w:r w:rsidRPr="00956430">
        <w:rPr>
          <w:rFonts w:ascii="Times New Roman" w:eastAsia="Times New Roman" w:hAnsi="Times New Roman"/>
          <w:lang w:eastAsia="pl-PL"/>
        </w:rPr>
        <w:tab/>
        <w:t xml:space="preserve">Żyrardów, dnia </w:t>
      </w:r>
      <w:r w:rsidR="000F0A1F" w:rsidRPr="000F0A1F">
        <w:rPr>
          <w:rFonts w:ascii="Times New Roman" w:eastAsia="Times New Roman" w:hAnsi="Times New Roman"/>
          <w:b/>
          <w:lang w:eastAsia="pl-PL"/>
        </w:rPr>
        <w:t>2</w:t>
      </w:r>
      <w:r w:rsidR="0000060E">
        <w:rPr>
          <w:rFonts w:ascii="Times New Roman" w:eastAsia="Times New Roman" w:hAnsi="Times New Roman"/>
          <w:b/>
          <w:lang w:eastAsia="pl-PL"/>
        </w:rPr>
        <w:t>8</w:t>
      </w:r>
      <w:r w:rsidR="000F0A1F" w:rsidRPr="000F0A1F">
        <w:rPr>
          <w:rFonts w:ascii="Times New Roman" w:eastAsia="Times New Roman" w:hAnsi="Times New Roman"/>
          <w:b/>
          <w:lang w:eastAsia="pl-PL"/>
        </w:rPr>
        <w:t>.</w:t>
      </w:r>
      <w:r w:rsidR="007076E9">
        <w:rPr>
          <w:rFonts w:ascii="Times New Roman" w:eastAsia="Times New Roman" w:hAnsi="Times New Roman"/>
          <w:b/>
          <w:lang w:eastAsia="pl-PL"/>
        </w:rPr>
        <w:t>10</w:t>
      </w:r>
      <w:r w:rsidR="000F0A1F" w:rsidRPr="000F0A1F">
        <w:rPr>
          <w:rFonts w:ascii="Times New Roman" w:eastAsia="Times New Roman" w:hAnsi="Times New Roman"/>
          <w:b/>
          <w:lang w:eastAsia="pl-PL"/>
        </w:rPr>
        <w:t>.</w:t>
      </w:r>
      <w:r w:rsidRPr="000F0A1F">
        <w:rPr>
          <w:rFonts w:ascii="Times New Roman" w:eastAsia="Times New Roman" w:hAnsi="Times New Roman"/>
          <w:b/>
          <w:lang w:eastAsia="pl-PL"/>
        </w:rPr>
        <w:t>2020 r.</w:t>
      </w:r>
      <w:r w:rsidRPr="00956430">
        <w:rPr>
          <w:rFonts w:ascii="Times New Roman" w:eastAsia="Times New Roman" w:hAnsi="Times New Roman"/>
          <w:lang w:eastAsia="pl-PL"/>
        </w:rPr>
        <w:t xml:space="preserve"> </w:t>
      </w:r>
      <w:r w:rsidRPr="00956430">
        <w:rPr>
          <w:rFonts w:ascii="Times New Roman" w:eastAsia="Times New Roman" w:hAnsi="Times New Roman"/>
          <w:lang w:eastAsia="pl-PL"/>
        </w:rPr>
        <w:tab/>
      </w:r>
    </w:p>
    <w:p w14:paraId="04934912" w14:textId="77777777" w:rsidR="001F35E7" w:rsidRPr="00956430" w:rsidRDefault="002C4756" w:rsidP="000F0A1F">
      <w:pPr>
        <w:shd w:val="clear" w:color="auto" w:fill="FFFFFF"/>
        <w:spacing w:after="0" w:line="360" w:lineRule="auto"/>
        <w:jc w:val="right"/>
        <w:textAlignment w:val="auto"/>
        <w:rPr>
          <w:rFonts w:ascii="Times New Roman" w:hAnsi="Times New Roman"/>
        </w:rPr>
      </w:pPr>
      <w:r>
        <w:rPr>
          <w:rFonts w:ascii="Times New Roman" w:eastAsia="Times New Roman" w:hAnsi="Times New Roman"/>
          <w:spacing w:val="-1"/>
          <w:lang w:eastAsia="pl-PL"/>
        </w:rPr>
        <w:t xml:space="preserve"> </w:t>
      </w:r>
      <w:r w:rsidR="00B62381" w:rsidRPr="00956430">
        <w:rPr>
          <w:rFonts w:ascii="Times New Roman" w:eastAsia="Times New Roman" w:hAnsi="Times New Roman"/>
          <w:spacing w:val="-1"/>
          <w:lang w:eastAsia="pl-PL"/>
        </w:rPr>
        <w:t>(miejscowość i data)</w:t>
      </w:r>
    </w:p>
    <w:p w14:paraId="2166FCB3" w14:textId="77777777" w:rsidR="001F35E7" w:rsidRPr="00956430" w:rsidRDefault="001F35E7" w:rsidP="005117B5">
      <w:pPr>
        <w:shd w:val="clear" w:color="auto" w:fill="FFFFFF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</w:p>
    <w:p w14:paraId="06F92B9C" w14:textId="77777777" w:rsidR="001F35E7" w:rsidRPr="00956430" w:rsidRDefault="001F35E7" w:rsidP="005117B5">
      <w:pPr>
        <w:shd w:val="clear" w:color="auto" w:fill="FFFFFF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</w:p>
    <w:p w14:paraId="200AA537" w14:textId="77777777" w:rsidR="001F35E7" w:rsidRPr="00956430" w:rsidRDefault="00B62381" w:rsidP="005117B5">
      <w:pPr>
        <w:shd w:val="clear" w:color="auto" w:fill="FFFFFF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 w:rsidRPr="00956430">
        <w:rPr>
          <w:rFonts w:ascii="Times New Roman" w:eastAsia="Times New Roman" w:hAnsi="Times New Roman"/>
          <w:b/>
          <w:bCs/>
          <w:lang w:eastAsia="pl-PL"/>
        </w:rPr>
        <w:t>ZAPYTANIE CENOWE</w:t>
      </w:r>
    </w:p>
    <w:p w14:paraId="5D3825A0" w14:textId="77854564" w:rsidR="001F35E7" w:rsidRPr="00AA3270" w:rsidRDefault="00B62381" w:rsidP="00AA3270">
      <w:pPr>
        <w:widowControl w:val="0"/>
        <w:shd w:val="clear" w:color="auto" w:fill="FFFFFF"/>
        <w:tabs>
          <w:tab w:val="left" w:pos="394"/>
        </w:tabs>
        <w:autoSpaceDE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956430">
        <w:rPr>
          <w:rFonts w:ascii="Times New Roman" w:eastAsia="Times New Roman" w:hAnsi="Times New Roman"/>
          <w:b/>
          <w:bCs/>
          <w:lang w:eastAsia="pl-PL"/>
        </w:rPr>
        <w:t>NA</w:t>
      </w:r>
      <w:r w:rsidR="004646F2">
        <w:rPr>
          <w:rFonts w:ascii="Times New Roman" w:eastAsia="Times New Roman" w:hAnsi="Times New Roman"/>
          <w:b/>
          <w:bCs/>
          <w:lang w:eastAsia="pl-PL"/>
        </w:rPr>
        <w:br/>
      </w:r>
      <w:r w:rsidR="00037308" w:rsidRPr="00CC4CA4">
        <w:rPr>
          <w:rFonts w:ascii="Times New Roman" w:hAnsi="Times New Roman"/>
          <w:b/>
          <w:bCs/>
        </w:rPr>
        <w:t>Usługa nadzoru inwestorskiego w branży drogowej nad robotami budowlanymi w ramach zadania pn</w:t>
      </w:r>
      <w:r w:rsidR="00037308">
        <w:rPr>
          <w:rFonts w:ascii="Times New Roman" w:hAnsi="Times New Roman"/>
          <w:b/>
          <w:bCs/>
        </w:rPr>
        <w:t>.</w:t>
      </w:r>
      <w:r w:rsidR="00037308" w:rsidRPr="00B36D8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="00037308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„</w:t>
      </w:r>
      <w:r w:rsidR="00037308" w:rsidRPr="00437961">
        <w:rPr>
          <w:b/>
          <w:i/>
          <w:sz w:val="24"/>
          <w:szCs w:val="24"/>
        </w:rPr>
        <w:t>Rozbudowa drogi powiatowej nr 4722W Wola Polska-Karnice-Mszczonów w m. Korabiewice</w:t>
      </w:r>
      <w:r w:rsidR="00037308">
        <w:rPr>
          <w:b/>
          <w:i/>
          <w:sz w:val="24"/>
          <w:szCs w:val="24"/>
        </w:rPr>
        <w:t>”</w:t>
      </w:r>
    </w:p>
    <w:p w14:paraId="4E086016" w14:textId="77777777" w:rsidR="001F35E7" w:rsidRPr="00956430" w:rsidRDefault="00B62381" w:rsidP="005117B5">
      <w:pPr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029"/>
        </w:tabs>
        <w:autoSpaceDE w:val="0"/>
        <w:spacing w:after="0" w:line="360" w:lineRule="auto"/>
        <w:ind w:left="284"/>
        <w:jc w:val="both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lang w:eastAsia="pl-PL"/>
        </w:rPr>
        <w:t>Nazwa oraz adres zamawiającego</w:t>
      </w:r>
      <w:r w:rsidR="00BF4358">
        <w:rPr>
          <w:rFonts w:ascii="Times New Roman" w:eastAsia="Times New Roman" w:hAnsi="Times New Roman"/>
          <w:lang w:eastAsia="pl-PL"/>
        </w:rPr>
        <w:t>:</w:t>
      </w:r>
    </w:p>
    <w:p w14:paraId="325B1A96" w14:textId="77777777" w:rsidR="001F35E7" w:rsidRPr="00956430" w:rsidRDefault="00B62381" w:rsidP="008B50E6">
      <w:pPr>
        <w:spacing w:after="0" w:line="360" w:lineRule="auto"/>
        <w:jc w:val="center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b/>
          <w:i/>
          <w:lang w:eastAsia="pl-PL"/>
        </w:rPr>
        <w:t>Powiat Żyrardowski</w:t>
      </w:r>
    </w:p>
    <w:p w14:paraId="6C17CA3A" w14:textId="77777777" w:rsidR="001F35E7" w:rsidRPr="00956430" w:rsidRDefault="00B62381" w:rsidP="008B50E6">
      <w:pPr>
        <w:spacing w:after="0" w:line="360" w:lineRule="auto"/>
        <w:jc w:val="center"/>
        <w:textAlignment w:val="auto"/>
        <w:rPr>
          <w:rFonts w:ascii="Times New Roman" w:eastAsia="Times New Roman" w:hAnsi="Times New Roman"/>
          <w:i/>
          <w:lang w:eastAsia="pl-PL"/>
        </w:rPr>
      </w:pPr>
      <w:r w:rsidRPr="00956430">
        <w:rPr>
          <w:rFonts w:ascii="Times New Roman" w:eastAsia="Times New Roman" w:hAnsi="Times New Roman"/>
          <w:i/>
          <w:lang w:eastAsia="pl-PL"/>
        </w:rPr>
        <w:t>reprezentowany przez</w:t>
      </w:r>
    </w:p>
    <w:p w14:paraId="67B5F5D3" w14:textId="51085FCA" w:rsidR="001F35E7" w:rsidRPr="00956430" w:rsidRDefault="00B62381" w:rsidP="008B50E6">
      <w:pPr>
        <w:spacing w:after="0" w:line="360" w:lineRule="auto"/>
        <w:jc w:val="center"/>
        <w:textAlignment w:val="auto"/>
        <w:rPr>
          <w:rFonts w:ascii="Times New Roman" w:eastAsia="Times New Roman" w:hAnsi="Times New Roman"/>
          <w:b/>
          <w:lang w:eastAsia="pl-PL"/>
        </w:rPr>
      </w:pPr>
      <w:r w:rsidRPr="00956430">
        <w:rPr>
          <w:rFonts w:ascii="Times New Roman" w:eastAsia="Times New Roman" w:hAnsi="Times New Roman"/>
          <w:b/>
          <w:lang w:eastAsia="pl-PL"/>
        </w:rPr>
        <w:t xml:space="preserve">p. </w:t>
      </w:r>
      <w:r w:rsidR="007076E9">
        <w:rPr>
          <w:rFonts w:ascii="Times New Roman" w:eastAsia="Times New Roman" w:hAnsi="Times New Roman"/>
          <w:b/>
          <w:lang w:eastAsia="pl-PL"/>
        </w:rPr>
        <w:t>Krzysztofa Dziwisza</w:t>
      </w:r>
      <w:del w:id="0" w:author="AUTOR" w:date="2020-12-05T00:44:00Z">
        <w:r w:rsidR="007076E9" w:rsidDel="009512E1">
          <w:rPr>
            <w:rFonts w:ascii="Times New Roman" w:eastAsia="Times New Roman" w:hAnsi="Times New Roman"/>
            <w:b/>
            <w:lang w:eastAsia="pl-PL"/>
          </w:rPr>
          <w:delText xml:space="preserve"> </w:delText>
        </w:r>
        <w:r w:rsidRPr="00956430" w:rsidDel="009512E1">
          <w:rPr>
            <w:rFonts w:ascii="Times New Roman" w:eastAsia="Times New Roman" w:hAnsi="Times New Roman"/>
            <w:b/>
            <w:lang w:eastAsia="pl-PL"/>
          </w:rPr>
          <w:delText xml:space="preserve"> </w:delText>
        </w:r>
      </w:del>
      <w:ins w:id="1" w:author="AUTOR" w:date="2020-12-05T00:44:00Z">
        <w:r w:rsidR="009512E1">
          <w:rPr>
            <w:rFonts w:ascii="Times New Roman" w:eastAsia="Times New Roman" w:hAnsi="Times New Roman"/>
            <w:b/>
            <w:lang w:eastAsia="pl-PL"/>
          </w:rPr>
          <w:t xml:space="preserve"> </w:t>
        </w:r>
      </w:ins>
      <w:r w:rsidRPr="00956430">
        <w:rPr>
          <w:rFonts w:ascii="Times New Roman" w:eastAsia="Times New Roman" w:hAnsi="Times New Roman"/>
          <w:b/>
          <w:lang w:eastAsia="pl-PL"/>
        </w:rPr>
        <w:t>– Starostę Powiatu Żyrardowskiego</w:t>
      </w:r>
    </w:p>
    <w:p w14:paraId="4AA48913" w14:textId="77777777" w:rsidR="001F35E7" w:rsidRPr="00956430" w:rsidRDefault="00B62381" w:rsidP="008B50E6">
      <w:pPr>
        <w:spacing w:after="0" w:line="360" w:lineRule="auto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  <w:r w:rsidRPr="00956430">
        <w:rPr>
          <w:rFonts w:ascii="Times New Roman" w:eastAsia="Times New Roman" w:hAnsi="Times New Roman"/>
          <w:b/>
          <w:i/>
          <w:lang w:eastAsia="pl-PL"/>
        </w:rPr>
        <w:t>ul. Limanowskiego 45</w:t>
      </w:r>
    </w:p>
    <w:p w14:paraId="252B8D8C" w14:textId="77777777" w:rsidR="001F35E7" w:rsidRPr="00956430" w:rsidRDefault="00B62381" w:rsidP="008B50E6">
      <w:pPr>
        <w:spacing w:after="0" w:line="360" w:lineRule="auto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  <w:r w:rsidRPr="00956430">
        <w:rPr>
          <w:rFonts w:ascii="Times New Roman" w:eastAsia="Times New Roman" w:hAnsi="Times New Roman"/>
          <w:b/>
          <w:i/>
          <w:lang w:eastAsia="pl-PL"/>
        </w:rPr>
        <w:t>96 - 300 Żyrardów</w:t>
      </w:r>
    </w:p>
    <w:p w14:paraId="12E20011" w14:textId="77777777" w:rsidR="001F35E7" w:rsidRPr="00956430" w:rsidRDefault="00B62381" w:rsidP="008B50E6">
      <w:pPr>
        <w:spacing w:after="0" w:line="360" w:lineRule="auto"/>
        <w:jc w:val="center"/>
        <w:textAlignment w:val="auto"/>
        <w:rPr>
          <w:rFonts w:ascii="Times New Roman" w:eastAsia="Times New Roman" w:hAnsi="Times New Roman"/>
          <w:b/>
          <w:i/>
          <w:lang w:eastAsia="pl-PL"/>
        </w:rPr>
      </w:pPr>
      <w:r w:rsidRPr="00956430">
        <w:rPr>
          <w:rFonts w:ascii="Times New Roman" w:eastAsia="Times New Roman" w:hAnsi="Times New Roman"/>
          <w:b/>
          <w:i/>
          <w:lang w:eastAsia="pl-PL"/>
        </w:rPr>
        <w:t>tel. 46 855 37 17</w:t>
      </w:r>
    </w:p>
    <w:p w14:paraId="0329353E" w14:textId="77777777" w:rsidR="001F35E7" w:rsidRPr="00956430" w:rsidRDefault="00B62381" w:rsidP="008B50E6">
      <w:pPr>
        <w:spacing w:after="0" w:line="360" w:lineRule="auto"/>
        <w:ind w:hanging="1985"/>
        <w:jc w:val="center"/>
        <w:textAlignment w:val="auto"/>
        <w:rPr>
          <w:rFonts w:ascii="Times New Roman" w:eastAsia="Times New Roman" w:hAnsi="Times New Roman"/>
          <w:i/>
          <w:lang w:eastAsia="pl-PL"/>
        </w:rPr>
      </w:pPr>
      <w:r w:rsidRPr="00956430">
        <w:rPr>
          <w:rFonts w:ascii="Times New Roman" w:eastAsia="Times New Roman" w:hAnsi="Times New Roman"/>
          <w:i/>
          <w:lang w:eastAsia="pl-PL"/>
        </w:rPr>
        <w:tab/>
        <w:t>województwo mazowieckie</w:t>
      </w:r>
    </w:p>
    <w:p w14:paraId="5EEC2D51" w14:textId="77777777" w:rsidR="00B62381" w:rsidRPr="008B50E6" w:rsidRDefault="00B62381" w:rsidP="008B50E6">
      <w:pPr>
        <w:spacing w:after="0" w:line="360" w:lineRule="auto"/>
        <w:jc w:val="center"/>
        <w:textAlignment w:val="auto"/>
        <w:rPr>
          <w:rFonts w:ascii="Times New Roman" w:eastAsia="Times New Roman" w:hAnsi="Times New Roman"/>
          <w:lang w:eastAsia="pl-PL"/>
        </w:rPr>
      </w:pPr>
    </w:p>
    <w:p w14:paraId="25935332" w14:textId="77777777" w:rsidR="001F35E7" w:rsidRPr="00956430" w:rsidRDefault="00B62381" w:rsidP="005117B5">
      <w:pPr>
        <w:spacing w:after="0" w:line="360" w:lineRule="auto"/>
        <w:ind w:left="284"/>
        <w:jc w:val="center"/>
        <w:textAlignment w:val="auto"/>
        <w:rPr>
          <w:rFonts w:ascii="Times New Roman" w:hAnsi="Times New Roman"/>
        </w:rPr>
      </w:pPr>
      <w:r w:rsidRPr="0071033C">
        <w:rPr>
          <w:rFonts w:ascii="Times New Roman" w:eastAsia="Times New Roman" w:hAnsi="Times New Roman"/>
          <w:lang w:eastAsia="pl-PL"/>
        </w:rPr>
        <w:t xml:space="preserve">Zamówienie prowadzone jest na podstawie Regulaminu </w:t>
      </w:r>
      <w:r w:rsidRPr="0071033C">
        <w:rPr>
          <w:rFonts w:ascii="Times New Roman" w:eastAsia="Times New Roman" w:hAnsi="Times New Roman"/>
          <w:bCs/>
          <w:lang w:eastAsia="pl-PL"/>
        </w:rPr>
        <w:t>udzielania zamówień publicznych o wartości szacunkowej nieprzekraczającej równowartości kwoty 30000 euro</w:t>
      </w:r>
      <w:r w:rsidRPr="0071033C">
        <w:rPr>
          <w:rFonts w:ascii="Times New Roman" w:eastAsia="Times New Roman" w:hAnsi="Times New Roman"/>
          <w:lang w:eastAsia="pl-PL"/>
        </w:rPr>
        <w:t xml:space="preserve"> stanowiącego</w:t>
      </w:r>
      <w:r w:rsidRPr="00956430">
        <w:rPr>
          <w:rFonts w:ascii="Times New Roman" w:eastAsia="Times New Roman" w:hAnsi="Times New Roman"/>
          <w:b/>
          <w:lang w:eastAsia="pl-PL"/>
        </w:rPr>
        <w:t xml:space="preserve"> </w:t>
      </w:r>
      <w:r w:rsidRPr="00956430">
        <w:rPr>
          <w:rFonts w:ascii="Times New Roman" w:eastAsia="Times New Roman" w:hAnsi="Times New Roman"/>
          <w:lang w:eastAsia="pl-PL"/>
        </w:rPr>
        <w:t>załącznik do Zarządzenia</w:t>
      </w:r>
      <w:r w:rsidR="002C4756">
        <w:rPr>
          <w:rFonts w:ascii="Times New Roman" w:eastAsia="Times New Roman" w:hAnsi="Times New Roman"/>
          <w:lang w:eastAsia="pl-PL"/>
        </w:rPr>
        <w:t xml:space="preserve"> </w:t>
      </w:r>
      <w:r w:rsidRPr="00956430">
        <w:rPr>
          <w:rFonts w:ascii="Times New Roman" w:eastAsia="Times New Roman" w:hAnsi="Times New Roman"/>
          <w:lang w:eastAsia="pl-PL"/>
        </w:rPr>
        <w:t>Nr 12/2020 Starosty Powiatu Żyrardowskiego z dnia 05.02.2020 r. w związku z art. 4 pkt 8 Ustawy Prawo Zamówień Publicznych.</w:t>
      </w:r>
    </w:p>
    <w:p w14:paraId="1FEB7CAF" w14:textId="77777777" w:rsidR="001F35E7" w:rsidRPr="00956430" w:rsidRDefault="001F35E7" w:rsidP="005117B5">
      <w:pPr>
        <w:shd w:val="clear" w:color="auto" w:fill="FFFFFF"/>
        <w:spacing w:after="0" w:line="360" w:lineRule="auto"/>
        <w:ind w:left="284" w:right="67" w:hanging="29"/>
        <w:jc w:val="center"/>
        <w:textAlignment w:val="auto"/>
        <w:rPr>
          <w:rFonts w:ascii="Times New Roman" w:eastAsia="Times New Roman" w:hAnsi="Times New Roman"/>
          <w:b/>
          <w:lang w:eastAsia="pl-PL"/>
        </w:rPr>
      </w:pPr>
    </w:p>
    <w:p w14:paraId="281AFF0C" w14:textId="77777777" w:rsidR="00B62381" w:rsidRPr="008B50E6" w:rsidRDefault="00B62381" w:rsidP="005117B5">
      <w:pPr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>Opis przedmiotu zamówienia (</w:t>
      </w:r>
      <w:r w:rsidRPr="00BF4358">
        <w:rPr>
          <w:rFonts w:ascii="Times New Roman" w:eastAsia="Times New Roman" w:hAnsi="Times New Roman"/>
          <w:strike/>
          <w:lang w:eastAsia="pl-PL"/>
        </w:rPr>
        <w:t xml:space="preserve">w tym opis części zamówienia, jeżeli zamawiający dopuszcza </w:t>
      </w:r>
      <w:r w:rsidRPr="008B50E6">
        <w:rPr>
          <w:rFonts w:ascii="Times New Roman" w:eastAsia="Times New Roman" w:hAnsi="Times New Roman"/>
          <w:strike/>
          <w:lang w:eastAsia="pl-PL"/>
        </w:rPr>
        <w:t>składanie ofert częściowych</w:t>
      </w:r>
      <w:r w:rsidRPr="008B50E6">
        <w:rPr>
          <w:rFonts w:ascii="Times New Roman" w:eastAsia="Times New Roman" w:hAnsi="Times New Roman"/>
          <w:lang w:eastAsia="pl-PL"/>
        </w:rPr>
        <w:t>):</w:t>
      </w:r>
    </w:p>
    <w:p w14:paraId="65AD1B2A" w14:textId="77777777" w:rsidR="00E07721" w:rsidRPr="000C06B9" w:rsidRDefault="00DF4DE4" w:rsidP="00E07721">
      <w:pPr>
        <w:widowControl w:val="0"/>
        <w:spacing w:after="0"/>
        <w:jc w:val="center"/>
        <w:rPr>
          <w:rFonts w:eastAsia="SimSun"/>
          <w:kern w:val="3"/>
          <w:sz w:val="24"/>
          <w:szCs w:val="24"/>
          <w:lang w:eastAsia="zh-CN" w:bidi="hi-IN"/>
        </w:rPr>
      </w:pPr>
      <w:r w:rsidRPr="008B50E6">
        <w:rPr>
          <w:rFonts w:ascii="Times New Roman" w:eastAsia="Times New Roman" w:hAnsi="Times New Roman"/>
          <w:lang w:eastAsia="pl-PL"/>
        </w:rPr>
        <w:t>W ramach realizacji przedmiotu zamówienia Wykonawca</w:t>
      </w:r>
      <w:r w:rsidR="00FB5DDE" w:rsidRPr="008B50E6">
        <w:rPr>
          <w:rFonts w:ascii="Times New Roman" w:eastAsia="Times New Roman" w:hAnsi="Times New Roman"/>
          <w:lang w:eastAsia="pl-PL"/>
        </w:rPr>
        <w:t>:</w:t>
      </w:r>
      <w:r w:rsidR="00E07721">
        <w:rPr>
          <w:rFonts w:ascii="Times New Roman" w:eastAsia="Times New Roman" w:hAnsi="Times New Roman"/>
          <w:lang w:eastAsia="pl-PL"/>
        </w:rPr>
        <w:t xml:space="preserve"> </w:t>
      </w:r>
      <w:bookmarkStart w:id="2" w:name="_Hlk46491031"/>
      <w:r w:rsidR="00E07721" w:rsidRPr="00E76D6A">
        <w:rPr>
          <w:rFonts w:ascii="Times New Roman" w:hAnsi="Times New Roman"/>
          <w:sz w:val="24"/>
          <w:szCs w:val="24"/>
        </w:rPr>
        <w:t xml:space="preserve">Przedmiotem zamówienia jest pełnienie funkcji inspektora nadzoru inwestorskiego nad wykonaniem robót w ramach inwestycji pn. </w:t>
      </w:r>
    </w:p>
    <w:p w14:paraId="0F95B22C" w14:textId="2E463B7A" w:rsidR="00E07721" w:rsidRPr="00037308" w:rsidRDefault="00037308" w:rsidP="00037308">
      <w:pPr>
        <w:widowControl w:val="0"/>
        <w:shd w:val="clear" w:color="auto" w:fill="FFFFFF"/>
        <w:tabs>
          <w:tab w:val="left" w:pos="394"/>
        </w:tabs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CC4CA4">
        <w:rPr>
          <w:rFonts w:ascii="Times New Roman" w:hAnsi="Times New Roman"/>
          <w:b/>
          <w:bCs/>
        </w:rPr>
        <w:t>Usługa nadzoru inwestorskiego w branży drogowej nad robotami budowlanymi w ramach zadania pn</w:t>
      </w:r>
      <w:r>
        <w:rPr>
          <w:rFonts w:ascii="Times New Roman" w:hAnsi="Times New Roman"/>
          <w:b/>
          <w:bCs/>
        </w:rPr>
        <w:t>.</w:t>
      </w:r>
      <w:r w:rsidRPr="00B36D8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„</w:t>
      </w:r>
      <w:r w:rsidRPr="00437961">
        <w:rPr>
          <w:b/>
          <w:i/>
          <w:sz w:val="24"/>
          <w:szCs w:val="24"/>
        </w:rPr>
        <w:t>Rozbudowa drogi powiatowej nr 4722W Wola Polska-Karnice-Mszczonów w m. Korabiewice</w:t>
      </w:r>
      <w:r>
        <w:rPr>
          <w:b/>
          <w:i/>
          <w:sz w:val="24"/>
          <w:szCs w:val="24"/>
        </w:rPr>
        <w:t>”</w:t>
      </w:r>
    </w:p>
    <w:p w14:paraId="7CE0EF50" w14:textId="672779F2" w:rsidR="00E07721" w:rsidRPr="005D4742" w:rsidRDefault="00E07721" w:rsidP="00E07721">
      <w:pPr>
        <w:pStyle w:val="Akapitzlist"/>
        <w:numPr>
          <w:ilvl w:val="0"/>
          <w:numId w:val="35"/>
        </w:numPr>
        <w:tabs>
          <w:tab w:val="left" w:pos="284"/>
        </w:tabs>
        <w:autoSpaceDN/>
        <w:spacing w:before="120" w:after="0" w:line="276" w:lineRule="auto"/>
        <w:ind w:left="284"/>
        <w:contextualSpacing/>
        <w:jc w:val="both"/>
        <w:textAlignment w:val="auto"/>
        <w:rPr>
          <w:rStyle w:val="Hipercze"/>
          <w:rFonts w:ascii="Times New Roman" w:hAnsi="Times New Roman"/>
          <w:i/>
          <w:iCs/>
          <w:smallCaps/>
          <w:color w:val="FF0000"/>
          <w:sz w:val="24"/>
          <w:szCs w:val="24"/>
        </w:rPr>
      </w:pPr>
      <w:r w:rsidRPr="00E76D6A">
        <w:rPr>
          <w:rFonts w:ascii="Times New Roman" w:hAnsi="Times New Roman"/>
          <w:sz w:val="24"/>
          <w:szCs w:val="24"/>
        </w:rPr>
        <w:t>Zakres planowanych prac opisuje dokumentacja przetargowa na wykonanie robót budowlanych, która zamieszczona jest na stronie internetowej</w:t>
      </w:r>
      <w:r w:rsidRPr="00E76D6A">
        <w:rPr>
          <w:rFonts w:ascii="Times New Roman" w:hAnsi="Times New Roman"/>
          <w:smallCaps/>
          <w:sz w:val="24"/>
          <w:szCs w:val="24"/>
        </w:rPr>
        <w:t>:</w:t>
      </w:r>
      <w:r w:rsidRPr="00E76D6A">
        <w:t xml:space="preserve"> </w:t>
      </w:r>
      <w:hyperlink r:id="rId8" w:history="1">
        <w:r w:rsidR="00037308" w:rsidRPr="00FA0E9D">
          <w:rPr>
            <w:rStyle w:val="Hipercze"/>
          </w:rPr>
          <w:t>http://bip.powiat-zyrardowski.pl/m,1115,zp2723132020-rozbudowa-drogi-powiatowej-nr-4722w-wola-polska-karnice-mszczonow-w-m-korabiewice-termi.html</w:t>
        </w:r>
      </w:hyperlink>
      <w:r w:rsidR="00037308">
        <w:t xml:space="preserve"> </w:t>
      </w:r>
    </w:p>
    <w:p w14:paraId="5C49CC24" w14:textId="06762D1A" w:rsidR="00E07721" w:rsidRPr="009E5BF6" w:rsidRDefault="00E07721" w:rsidP="00E07721">
      <w:pPr>
        <w:pStyle w:val="Akapitzlist"/>
        <w:numPr>
          <w:ilvl w:val="0"/>
          <w:numId w:val="35"/>
        </w:numPr>
        <w:tabs>
          <w:tab w:val="left" w:pos="284"/>
        </w:tabs>
        <w:autoSpaceDN/>
        <w:spacing w:before="120" w:after="0" w:line="276" w:lineRule="auto"/>
        <w:ind w:left="284"/>
        <w:contextualSpacing/>
        <w:jc w:val="both"/>
        <w:textAlignment w:val="auto"/>
        <w:rPr>
          <w:rFonts w:ascii="Times New Roman" w:hAnsi="Times New Roman"/>
          <w:i/>
          <w:iCs/>
          <w:smallCaps/>
          <w:color w:val="FF000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Do obowiązków Wykonawcy w ramach realizacji przedmiotu umowy należy pełny zakres obowiązków określonych w art. 25 – 26 ustawy z dnia 7 lipca 1994 Prawo Budowlane (Dz.U. z 2019 r. poz. 1186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zm.) i w przepisach wykonawczych</w:t>
      </w:r>
      <w:r w:rsidR="006C77CB">
        <w:rPr>
          <w:rFonts w:ascii="Times New Roman" w:hAnsi="Times New Roman"/>
          <w:sz w:val="24"/>
          <w:szCs w:val="24"/>
        </w:rPr>
        <w:t>:</w:t>
      </w:r>
    </w:p>
    <w:p w14:paraId="14679E86" w14:textId="77777777" w:rsidR="006C77CB" w:rsidRPr="0049496A" w:rsidRDefault="006C77CB" w:rsidP="006C77CB">
      <w:pPr>
        <w:pStyle w:val="Akapitzlist"/>
        <w:numPr>
          <w:ilvl w:val="0"/>
          <w:numId w:val="36"/>
        </w:numPr>
        <w:suppressAutoHyphens w:val="0"/>
        <w:autoSpaceDN/>
        <w:spacing w:line="256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49496A">
        <w:rPr>
          <w:rFonts w:ascii="Times New Roman" w:hAnsi="Times New Roman"/>
          <w:sz w:val="24"/>
          <w:szCs w:val="24"/>
        </w:rPr>
        <w:lastRenderedPageBreak/>
        <w:t>Pełnienia funkcji Inspektora Nadzoru Inwestorskiego (zgodnie z art. 25 i 26 Prawa budowlanego) w specjalnościach:</w:t>
      </w:r>
    </w:p>
    <w:p w14:paraId="663936EC" w14:textId="77777777" w:rsidR="006C77CB" w:rsidRPr="0049496A" w:rsidRDefault="006C77CB" w:rsidP="006C77CB">
      <w:pPr>
        <w:pStyle w:val="Akapitzlist"/>
        <w:numPr>
          <w:ilvl w:val="0"/>
          <w:numId w:val="37"/>
        </w:numPr>
        <w:suppressAutoHyphens w:val="0"/>
        <w:autoSpaceDN/>
        <w:spacing w:line="256" w:lineRule="auto"/>
        <w:ind w:left="851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49496A">
        <w:rPr>
          <w:rFonts w:ascii="Times New Roman" w:hAnsi="Times New Roman"/>
          <w:sz w:val="24"/>
          <w:szCs w:val="24"/>
        </w:rPr>
        <w:t>Konstrukcyjno-budowlanej,</w:t>
      </w:r>
    </w:p>
    <w:p w14:paraId="3BFCD713" w14:textId="751A5F1F" w:rsidR="006C77CB" w:rsidRPr="0049496A" w:rsidRDefault="006C77CB" w:rsidP="006C77CB">
      <w:pPr>
        <w:pStyle w:val="Akapitzlist"/>
        <w:numPr>
          <w:ilvl w:val="0"/>
          <w:numId w:val="37"/>
        </w:numPr>
        <w:suppressAutoHyphens w:val="0"/>
        <w:autoSpaceDN/>
        <w:spacing w:line="256" w:lineRule="auto"/>
        <w:ind w:left="851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Sanitarnej </w:t>
      </w:r>
      <w:r w:rsidRPr="0049496A">
        <w:rPr>
          <w:rFonts w:ascii="Times New Roman" w:hAnsi="Times New Roman"/>
          <w:sz w:val="24"/>
          <w:szCs w:val="24"/>
        </w:rPr>
        <w:t xml:space="preserve">, </w:t>
      </w:r>
    </w:p>
    <w:p w14:paraId="6E330A1A" w14:textId="77777777" w:rsidR="006C77CB" w:rsidRDefault="006C77CB" w:rsidP="006C77CB">
      <w:pPr>
        <w:pStyle w:val="Akapitzlist"/>
        <w:numPr>
          <w:ilvl w:val="0"/>
          <w:numId w:val="36"/>
        </w:numPr>
        <w:suppressAutoHyphens w:val="0"/>
        <w:autoSpaceDN/>
        <w:spacing w:line="256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49496A">
        <w:rPr>
          <w:rFonts w:ascii="Times New Roman" w:hAnsi="Times New Roman"/>
          <w:sz w:val="24"/>
          <w:szCs w:val="24"/>
        </w:rPr>
        <w:t>Pełnienia funkcji koordynatora czynności nadzoru inwestorskiego (zgodnie z art. 27 Prawa budowlanego), który będzie odpowiedzialny za organizację, koordynację oraz nadzorowanie prac inspektorów nadzoru inwestorskiego w zgodności z dokumentacją projektową i harmonogramem robót.</w:t>
      </w:r>
    </w:p>
    <w:p w14:paraId="3717839A" w14:textId="77777777" w:rsidR="006C77CB" w:rsidRPr="0049496A" w:rsidRDefault="006C77CB" w:rsidP="006C77CB">
      <w:pPr>
        <w:pStyle w:val="Akapitzlist"/>
        <w:numPr>
          <w:ilvl w:val="0"/>
          <w:numId w:val="36"/>
        </w:numPr>
        <w:suppressAutoHyphens w:val="0"/>
        <w:autoSpaceDN/>
        <w:spacing w:line="256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49496A">
        <w:rPr>
          <w:rFonts w:ascii="Times New Roman" w:hAnsi="Times New Roman"/>
          <w:sz w:val="24"/>
          <w:szCs w:val="24"/>
        </w:rPr>
        <w:t xml:space="preserve">Inspektor Nadzoru zobowiązany jest do: </w:t>
      </w:r>
    </w:p>
    <w:p w14:paraId="1C20840A" w14:textId="4840BCF7" w:rsidR="006C77CB" w:rsidRPr="0049496A" w:rsidRDefault="006C77CB" w:rsidP="006C77CB">
      <w:pPr>
        <w:pStyle w:val="Akapitzlist"/>
        <w:numPr>
          <w:ilvl w:val="0"/>
          <w:numId w:val="38"/>
        </w:numPr>
        <w:suppressAutoHyphens w:val="0"/>
        <w:autoSpaceDN/>
        <w:spacing w:line="256" w:lineRule="auto"/>
        <w:ind w:left="709" w:hanging="283"/>
        <w:contextualSpacing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49496A">
        <w:rPr>
          <w:rFonts w:ascii="Times New Roman" w:hAnsi="Times New Roman"/>
          <w:sz w:val="24"/>
          <w:szCs w:val="24"/>
        </w:rPr>
        <w:t xml:space="preserve">przynajmniej </w:t>
      </w:r>
      <w:r>
        <w:rPr>
          <w:rFonts w:ascii="Times New Roman" w:hAnsi="Times New Roman"/>
          <w:sz w:val="24"/>
          <w:szCs w:val="24"/>
        </w:rPr>
        <w:t>dwóch</w:t>
      </w:r>
      <w:r w:rsidRPr="0049496A">
        <w:rPr>
          <w:rFonts w:ascii="Times New Roman" w:hAnsi="Times New Roman"/>
          <w:sz w:val="24"/>
          <w:szCs w:val="24"/>
        </w:rPr>
        <w:t xml:space="preserve"> wizyt</w:t>
      </w:r>
      <w:r>
        <w:rPr>
          <w:rFonts w:ascii="Times New Roman" w:hAnsi="Times New Roman"/>
          <w:sz w:val="24"/>
          <w:szCs w:val="24"/>
        </w:rPr>
        <w:t xml:space="preserve"> w tygodniu</w:t>
      </w:r>
      <w:r w:rsidRPr="0049496A">
        <w:rPr>
          <w:rFonts w:ascii="Times New Roman" w:hAnsi="Times New Roman"/>
          <w:sz w:val="24"/>
          <w:szCs w:val="24"/>
        </w:rPr>
        <w:t xml:space="preserve"> na terenie budowy potwierdzonej wpisem do dziennika budowy</w:t>
      </w:r>
    </w:p>
    <w:p w14:paraId="267625FD" w14:textId="77777777" w:rsidR="006C77CB" w:rsidRPr="0049496A" w:rsidRDefault="006C77CB" w:rsidP="006C77CB">
      <w:pPr>
        <w:pStyle w:val="Akapitzlist"/>
        <w:numPr>
          <w:ilvl w:val="0"/>
          <w:numId w:val="38"/>
        </w:numPr>
        <w:suppressAutoHyphens w:val="0"/>
        <w:autoSpaceDN/>
        <w:spacing w:line="256" w:lineRule="auto"/>
        <w:ind w:left="709" w:hanging="283"/>
        <w:contextualSpacing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49496A">
        <w:rPr>
          <w:rFonts w:ascii="Times New Roman" w:hAnsi="Times New Roman"/>
          <w:sz w:val="24"/>
          <w:szCs w:val="24"/>
        </w:rPr>
        <w:t>niezależnie od pkt 1, przybycia na każde uzasadnione wezwanie Zamawiającego i Wykonawcy robót objętych nadzorem,</w:t>
      </w:r>
    </w:p>
    <w:p w14:paraId="1D9C10C9" w14:textId="77777777" w:rsidR="006C77CB" w:rsidRPr="0049496A" w:rsidRDefault="006C77CB" w:rsidP="006C77CB">
      <w:pPr>
        <w:pStyle w:val="Akapitzlist"/>
        <w:numPr>
          <w:ilvl w:val="0"/>
          <w:numId w:val="38"/>
        </w:numPr>
        <w:suppressAutoHyphens w:val="0"/>
        <w:autoSpaceDN/>
        <w:spacing w:line="256" w:lineRule="auto"/>
        <w:ind w:left="709" w:hanging="283"/>
        <w:contextualSpacing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49496A">
        <w:rPr>
          <w:rFonts w:ascii="Times New Roman" w:hAnsi="Times New Roman"/>
          <w:sz w:val="24"/>
          <w:szCs w:val="24"/>
        </w:rPr>
        <w:t>udzielenia na żądanie Zamawiającego informacji o stanie realizacji robót,</w:t>
      </w:r>
    </w:p>
    <w:p w14:paraId="073CB981" w14:textId="77777777" w:rsidR="006C77CB" w:rsidRPr="0049496A" w:rsidRDefault="006C77CB" w:rsidP="006C77CB">
      <w:pPr>
        <w:pStyle w:val="Akapitzlist"/>
        <w:numPr>
          <w:ilvl w:val="0"/>
          <w:numId w:val="38"/>
        </w:numPr>
        <w:suppressAutoHyphens w:val="0"/>
        <w:autoSpaceDN/>
        <w:spacing w:line="256" w:lineRule="auto"/>
        <w:ind w:left="709" w:hanging="283"/>
        <w:contextualSpacing/>
        <w:textAlignment w:val="auto"/>
        <w:rPr>
          <w:rFonts w:ascii="Times New Roman" w:hAnsi="Times New Roman"/>
          <w:b/>
          <w:sz w:val="24"/>
          <w:szCs w:val="24"/>
        </w:rPr>
      </w:pPr>
      <w:r w:rsidRPr="0049496A">
        <w:rPr>
          <w:rFonts w:ascii="Times New Roman" w:hAnsi="Times New Roman"/>
          <w:sz w:val="24"/>
          <w:szCs w:val="24"/>
        </w:rPr>
        <w:t>potwierdzania faktycznie wykonanych robót oraz usunięcia wad, a także, na żądanie Zamawiającego, kontrolowania rozliczeń budowy,</w:t>
      </w:r>
    </w:p>
    <w:p w14:paraId="3FA52C1B" w14:textId="77777777" w:rsidR="006C77CB" w:rsidRPr="00F46B8E" w:rsidRDefault="006C77CB" w:rsidP="006C77CB">
      <w:pPr>
        <w:pStyle w:val="Akapitzlist"/>
        <w:numPr>
          <w:ilvl w:val="0"/>
          <w:numId w:val="38"/>
        </w:numPr>
        <w:suppressAutoHyphens w:val="0"/>
        <w:autoSpaceDN/>
        <w:spacing w:line="256" w:lineRule="auto"/>
        <w:ind w:left="709" w:hanging="283"/>
        <w:contextualSpacing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49496A">
        <w:rPr>
          <w:rFonts w:ascii="Times New Roman" w:hAnsi="Times New Roman"/>
          <w:sz w:val="24"/>
          <w:szCs w:val="24"/>
        </w:rPr>
        <w:t xml:space="preserve">dokonania odbioru robót w terminie przyjętym w Umowie między Wykonawcą robót </w:t>
      </w:r>
      <w:r w:rsidRPr="0049496A">
        <w:rPr>
          <w:rFonts w:ascii="Times New Roman" w:hAnsi="Times New Roman"/>
          <w:sz w:val="24"/>
          <w:szCs w:val="24"/>
        </w:rPr>
        <w:br/>
        <w:t>a Zamawiającym.</w:t>
      </w:r>
    </w:p>
    <w:p w14:paraId="42CF1A2C" w14:textId="77777777" w:rsidR="006C77CB" w:rsidRPr="00F46B8E" w:rsidRDefault="006C77CB" w:rsidP="00E07721">
      <w:pPr>
        <w:pStyle w:val="Akapitzlist"/>
        <w:numPr>
          <w:ilvl w:val="0"/>
          <w:numId w:val="35"/>
        </w:numPr>
        <w:tabs>
          <w:tab w:val="left" w:pos="284"/>
        </w:tabs>
        <w:autoSpaceDN/>
        <w:spacing w:before="120" w:after="0" w:line="276" w:lineRule="auto"/>
        <w:ind w:left="284"/>
        <w:contextualSpacing/>
        <w:jc w:val="both"/>
        <w:textAlignment w:val="auto"/>
        <w:rPr>
          <w:rFonts w:ascii="Times New Roman" w:hAnsi="Times New Roman"/>
          <w:i/>
          <w:iCs/>
          <w:smallCaps/>
          <w:color w:val="FF0000"/>
          <w:sz w:val="24"/>
          <w:szCs w:val="24"/>
          <w:u w:val="single"/>
        </w:rPr>
      </w:pPr>
    </w:p>
    <w:bookmarkEnd w:id="2"/>
    <w:p w14:paraId="38C3F50E" w14:textId="77777777" w:rsidR="00037308" w:rsidRPr="006D20E9" w:rsidRDefault="00037308" w:rsidP="00037308">
      <w:pPr>
        <w:pStyle w:val="Akapitzlist"/>
        <w:numPr>
          <w:ilvl w:val="0"/>
          <w:numId w:val="35"/>
        </w:numPr>
        <w:tabs>
          <w:tab w:val="left" w:pos="284"/>
        </w:tabs>
        <w:autoSpaceDN/>
        <w:spacing w:before="120" w:after="0" w:line="276" w:lineRule="auto"/>
        <w:ind w:left="284"/>
        <w:contextualSpacing/>
        <w:jc w:val="both"/>
        <w:textAlignment w:val="auto"/>
        <w:rPr>
          <w:rFonts w:ascii="Times New Roman" w:hAnsi="Times New Roman"/>
          <w:i/>
          <w:iCs/>
          <w:smallCaps/>
          <w:color w:val="FF000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Jeżeli będzie to wynikać ze specyfiki danych prac budowlanych, poza Inspektorem Nadzoru branży drogowej, Wykonawca skieruje do realizacji nadzoru inwestorskiego także inne osoby, posiadające uprawnienia w odpowiednich branżach.</w:t>
      </w:r>
    </w:p>
    <w:p w14:paraId="509CE503" w14:textId="62F7CBDB" w:rsidR="00037308" w:rsidRPr="001B1BBB" w:rsidRDefault="00037308" w:rsidP="00037308">
      <w:pPr>
        <w:pStyle w:val="Akapitzlist"/>
        <w:numPr>
          <w:ilvl w:val="0"/>
          <w:numId w:val="35"/>
        </w:numPr>
        <w:tabs>
          <w:tab w:val="left" w:pos="284"/>
        </w:tabs>
        <w:autoSpaceDN/>
        <w:spacing w:before="120" w:after="0" w:line="276" w:lineRule="auto"/>
        <w:ind w:left="284"/>
        <w:contextualSpacing/>
        <w:jc w:val="both"/>
        <w:textAlignment w:val="auto"/>
        <w:rPr>
          <w:rFonts w:ascii="Times New Roman" w:hAnsi="Times New Roman"/>
          <w:i/>
          <w:iCs/>
          <w:smallCaps/>
          <w:sz w:val="24"/>
          <w:szCs w:val="24"/>
          <w:u w:val="single"/>
        </w:rPr>
      </w:pPr>
      <w:r w:rsidRPr="001B1BBB">
        <w:rPr>
          <w:rFonts w:ascii="Times New Roman" w:hAnsi="Times New Roman"/>
          <w:sz w:val="24"/>
          <w:szCs w:val="24"/>
        </w:rPr>
        <w:t xml:space="preserve">Obowiązki inspektora nadzoru inwestorskiego zostały szczegółowo określone we wzorze umowy, stanowiącym załącznik Nr </w:t>
      </w:r>
      <w:r w:rsidR="006C77CB">
        <w:rPr>
          <w:rFonts w:ascii="Times New Roman" w:hAnsi="Times New Roman"/>
          <w:sz w:val="24"/>
          <w:szCs w:val="24"/>
        </w:rPr>
        <w:t xml:space="preserve">2 </w:t>
      </w:r>
      <w:r w:rsidRPr="001B1BBB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 xml:space="preserve">zapytania cenowego </w:t>
      </w:r>
      <w:r w:rsidRPr="001B1BBB">
        <w:rPr>
          <w:rFonts w:ascii="Times New Roman" w:hAnsi="Times New Roman"/>
          <w:sz w:val="24"/>
          <w:szCs w:val="24"/>
        </w:rPr>
        <w:t>.</w:t>
      </w:r>
    </w:p>
    <w:p w14:paraId="2E0A9682" w14:textId="77777777" w:rsidR="00037308" w:rsidRPr="001B1BBB" w:rsidRDefault="00037308" w:rsidP="00037308">
      <w:pPr>
        <w:pStyle w:val="Akapitzlist"/>
        <w:widowControl w:val="0"/>
        <w:spacing w:before="120"/>
        <w:jc w:val="both"/>
        <w:rPr>
          <w:rFonts w:ascii="Times New Roman" w:hAnsi="Times New Roman"/>
          <w:b/>
          <w:sz w:val="24"/>
          <w:szCs w:val="24"/>
          <w:u w:val="single"/>
          <w:lang w:eastAsia="pl-PL"/>
        </w:rPr>
      </w:pPr>
      <w:r w:rsidRPr="001B1BBB">
        <w:rPr>
          <w:rFonts w:ascii="Times New Roman" w:hAnsi="Times New Roman"/>
          <w:b/>
          <w:sz w:val="24"/>
          <w:szCs w:val="24"/>
          <w:u w:val="single"/>
          <w:lang w:eastAsia="pl-PL"/>
        </w:rPr>
        <w:t>Klasyfikacja przedmiotu zamówienia wg kodu CPV:</w:t>
      </w:r>
    </w:p>
    <w:p w14:paraId="673CBAB6" w14:textId="77777777" w:rsidR="00037308" w:rsidRPr="00E76D6A" w:rsidRDefault="00037308" w:rsidP="00037308">
      <w:pPr>
        <w:pStyle w:val="Teksttreci0"/>
        <w:shd w:val="clear" w:color="auto" w:fill="auto"/>
        <w:spacing w:before="0" w:after="0" w:line="240" w:lineRule="exact"/>
        <w:ind w:left="720" w:firstLine="0"/>
        <w:jc w:val="left"/>
        <w:rPr>
          <w:rFonts w:ascii="Times New Roman" w:hAnsi="Times New Roman"/>
          <w:sz w:val="24"/>
          <w:szCs w:val="24"/>
        </w:rPr>
      </w:pPr>
      <w:r w:rsidRPr="00E76D6A">
        <w:rPr>
          <w:rFonts w:ascii="Times New Roman" w:hAnsi="Times New Roman"/>
          <w:b/>
          <w:sz w:val="24"/>
          <w:szCs w:val="24"/>
        </w:rPr>
        <w:t>7152000-0 Usługi nadzoru budowlanego</w:t>
      </w:r>
    </w:p>
    <w:p w14:paraId="2EB72F0D" w14:textId="7B6E9715" w:rsidR="00FB5DDE" w:rsidRPr="008B50E6" w:rsidRDefault="00FB5DDE" w:rsidP="00E07721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</w:p>
    <w:p w14:paraId="332FB15C" w14:textId="679D3287" w:rsidR="002D671D" w:rsidRPr="00E07721" w:rsidRDefault="00B62381" w:rsidP="00170191">
      <w:pPr>
        <w:keepNext/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3" w:hanging="357"/>
        <w:jc w:val="both"/>
        <w:textAlignment w:val="auto"/>
        <w:rPr>
          <w:rFonts w:ascii="Times New Roman" w:eastAsia="Times New Roman" w:hAnsi="Times New Roman"/>
          <w:b/>
          <w:lang w:eastAsia="pl-PL"/>
        </w:rPr>
      </w:pPr>
      <w:r w:rsidRPr="002D671D">
        <w:rPr>
          <w:rFonts w:ascii="Times New Roman" w:eastAsia="Times New Roman" w:hAnsi="Times New Roman"/>
          <w:lang w:eastAsia="pl-PL"/>
        </w:rPr>
        <w:t xml:space="preserve">Termin wykonania zamówienia: </w:t>
      </w:r>
    </w:p>
    <w:p w14:paraId="37086FF7" w14:textId="6B3CDEF4" w:rsidR="00E07721" w:rsidRPr="00DB4FB2" w:rsidRDefault="00E07721" w:rsidP="00E07721">
      <w:pPr>
        <w:pStyle w:val="Standard"/>
        <w:numPr>
          <w:ilvl w:val="0"/>
          <w:numId w:val="39"/>
        </w:num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pl-PL"/>
        </w:rPr>
      </w:pPr>
      <w:r w:rsidRPr="00DB4FB2">
        <w:rPr>
          <w:rFonts w:ascii="Times New Roman" w:hAnsi="Times New Roman" w:cs="Times New Roman"/>
          <w:lang w:val="pl-PL" w:eastAsia="pl-PL"/>
        </w:rPr>
        <w:t xml:space="preserve">Przedmiot Umowy powinien zostać zrealizowany </w:t>
      </w:r>
      <w:r w:rsidRPr="00DB4FB2">
        <w:rPr>
          <w:rFonts w:ascii="Times New Roman" w:hAnsi="Times New Roman" w:cs="Times New Roman"/>
          <w:b/>
          <w:bCs/>
          <w:lang w:val="pl-PL" w:eastAsia="pl-PL"/>
        </w:rPr>
        <w:t>od dnia podpisania umowy</w:t>
      </w:r>
      <w:r w:rsidRPr="00DB4FB2">
        <w:rPr>
          <w:rFonts w:ascii="Times New Roman" w:hAnsi="Times New Roman" w:cs="Times New Roman"/>
          <w:b/>
          <w:bCs/>
          <w:lang w:val="pl-PL"/>
        </w:rPr>
        <w:t xml:space="preserve"> </w:t>
      </w:r>
      <w:r w:rsidRPr="00DB4FB2">
        <w:rPr>
          <w:rFonts w:ascii="Times New Roman" w:hAnsi="Times New Roman" w:cs="Times New Roman"/>
          <w:b/>
          <w:bCs/>
          <w:lang w:val="pl-PL" w:eastAsia="pl-PL"/>
        </w:rPr>
        <w:t xml:space="preserve">do dnia </w:t>
      </w:r>
      <w:r>
        <w:rPr>
          <w:rFonts w:ascii="Times New Roman" w:hAnsi="Times New Roman" w:cs="Times New Roman"/>
          <w:b/>
          <w:bCs/>
          <w:lang w:val="pl-PL" w:eastAsia="pl-PL"/>
        </w:rPr>
        <w:t>30</w:t>
      </w:r>
      <w:r w:rsidRPr="00DB4FB2">
        <w:rPr>
          <w:rFonts w:ascii="Times New Roman" w:hAnsi="Times New Roman" w:cs="Times New Roman"/>
          <w:b/>
          <w:bCs/>
          <w:lang w:val="pl-PL" w:eastAsia="pl-PL"/>
        </w:rPr>
        <w:t>.</w:t>
      </w:r>
      <w:r w:rsidR="00037308">
        <w:rPr>
          <w:rFonts w:ascii="Times New Roman" w:hAnsi="Times New Roman" w:cs="Times New Roman"/>
          <w:b/>
          <w:bCs/>
          <w:lang w:val="pl-PL" w:eastAsia="pl-PL"/>
        </w:rPr>
        <w:t>09</w:t>
      </w:r>
      <w:r w:rsidRPr="00DB4FB2">
        <w:rPr>
          <w:rFonts w:ascii="Times New Roman" w:hAnsi="Times New Roman" w:cs="Times New Roman"/>
          <w:b/>
          <w:bCs/>
          <w:lang w:val="pl-PL" w:eastAsia="pl-PL"/>
        </w:rPr>
        <w:t>.202</w:t>
      </w:r>
      <w:r w:rsidR="00037308">
        <w:rPr>
          <w:rFonts w:ascii="Times New Roman" w:hAnsi="Times New Roman" w:cs="Times New Roman"/>
          <w:b/>
          <w:bCs/>
          <w:lang w:val="pl-PL" w:eastAsia="pl-PL"/>
        </w:rPr>
        <w:t>1</w:t>
      </w:r>
      <w:r w:rsidRPr="00DB4FB2">
        <w:rPr>
          <w:rFonts w:ascii="Times New Roman" w:hAnsi="Times New Roman" w:cs="Times New Roman"/>
          <w:b/>
          <w:bCs/>
          <w:lang w:val="pl-PL" w:eastAsia="pl-PL"/>
        </w:rPr>
        <w:t xml:space="preserve"> r.</w:t>
      </w:r>
    </w:p>
    <w:p w14:paraId="59BC21BC" w14:textId="53AF1EAC" w:rsidR="00E07721" w:rsidRPr="003D6A25" w:rsidRDefault="00E07721" w:rsidP="00E07721">
      <w:pPr>
        <w:pStyle w:val="Standard"/>
        <w:numPr>
          <w:ilvl w:val="0"/>
          <w:numId w:val="39"/>
        </w:numPr>
        <w:tabs>
          <w:tab w:val="left" w:pos="567"/>
        </w:tabs>
        <w:jc w:val="both"/>
        <w:rPr>
          <w:rFonts w:ascii="Times New Roman" w:hAnsi="Times New Roman" w:cs="Times New Roman"/>
          <w:lang w:val="pl-PL"/>
        </w:rPr>
      </w:pPr>
      <w:r w:rsidRPr="00DB4FB2">
        <w:rPr>
          <w:rFonts w:ascii="Times New Roman" w:hAnsi="Times New Roman" w:cs="Times New Roman"/>
          <w:lang w:val="pl-PL" w:eastAsia="pl-PL"/>
        </w:rPr>
        <w:t xml:space="preserve"> Okres sprawowania nadzoru inwestorskiego może zostać skrócony lub wydłużony do rzeczywistego</w:t>
      </w:r>
      <w:r w:rsidRPr="00DB4FB2">
        <w:rPr>
          <w:rFonts w:ascii="Times New Roman" w:hAnsi="Times New Roman" w:cs="Times New Roman"/>
          <w:lang w:val="pl-PL"/>
        </w:rPr>
        <w:t xml:space="preserve"> czasu wykonania</w:t>
      </w:r>
      <w:r>
        <w:rPr>
          <w:rFonts w:ascii="Times New Roman" w:hAnsi="Times New Roman" w:cs="Times New Roman"/>
          <w:lang w:val="pl-PL"/>
        </w:rPr>
        <w:t xml:space="preserve"> </w:t>
      </w:r>
      <w:r w:rsidRPr="003D6A25">
        <w:rPr>
          <w:rFonts w:ascii="Times New Roman" w:hAnsi="Times New Roman" w:cs="Times New Roman"/>
          <w:lang w:val="pl-PL"/>
        </w:rPr>
        <w:t xml:space="preserve">robót budowlanych, zgodnie z § 10 wzoru Umowy stanowiącym załącznik do </w:t>
      </w:r>
      <w:r w:rsidR="00037308">
        <w:rPr>
          <w:rFonts w:ascii="Times New Roman" w:hAnsi="Times New Roman" w:cs="Times New Roman"/>
          <w:lang w:val="pl-PL"/>
        </w:rPr>
        <w:t>zapytania cenowego</w:t>
      </w:r>
      <w:r w:rsidRPr="003D6A25">
        <w:rPr>
          <w:rFonts w:ascii="Times New Roman" w:hAnsi="Times New Roman" w:cs="Times New Roman"/>
          <w:lang w:val="pl-PL"/>
        </w:rPr>
        <w:t>.</w:t>
      </w:r>
    </w:p>
    <w:p w14:paraId="06EA9329" w14:textId="7EAD01CD" w:rsidR="00E07721" w:rsidRPr="00927673" w:rsidRDefault="00E07721">
      <w:pPr>
        <w:pStyle w:val="Standard"/>
        <w:numPr>
          <w:ilvl w:val="0"/>
          <w:numId w:val="39"/>
        </w:numPr>
        <w:tabs>
          <w:tab w:val="left" w:pos="567"/>
        </w:tabs>
        <w:jc w:val="both"/>
        <w:rPr>
          <w:rFonts w:ascii="Times New Roman" w:hAnsi="Times New Roman" w:cs="Times New Roman"/>
          <w:lang w:val="pl-PL"/>
        </w:rPr>
      </w:pPr>
      <w:r w:rsidRPr="00DB4FB2">
        <w:rPr>
          <w:rFonts w:ascii="Times New Roman" w:hAnsi="Times New Roman" w:cs="Times New Roman"/>
          <w:lang w:val="pl-PL" w:eastAsia="pl-PL"/>
        </w:rPr>
        <w:t>Inspektor Nadzoru zobowiązuje się do rozpoczęcia realizacji przedmiotu umowy niezwłocznie po otrzymaniu pisemnego</w:t>
      </w:r>
      <w:r w:rsidR="00927673">
        <w:rPr>
          <w:rFonts w:ascii="Times New Roman" w:hAnsi="Times New Roman" w:cs="Times New Roman"/>
          <w:lang w:val="pl-PL" w:eastAsia="pl-PL"/>
        </w:rPr>
        <w:t xml:space="preserve"> </w:t>
      </w:r>
      <w:r w:rsidRPr="00927673">
        <w:rPr>
          <w:rFonts w:ascii="Times New Roman" w:hAnsi="Times New Roman" w:cs="Times New Roman"/>
          <w:lang w:val="pl-PL" w:eastAsia="pl-PL"/>
        </w:rPr>
        <w:t>zawiadomienia od Zamawiającego o rozpoczęciu budowy.</w:t>
      </w:r>
    </w:p>
    <w:p w14:paraId="701C364D" w14:textId="4CE6F3C7" w:rsidR="00E07721" w:rsidRPr="00AC5B3A" w:rsidRDefault="00E07721" w:rsidP="00E07721">
      <w:pPr>
        <w:pStyle w:val="Default"/>
        <w:numPr>
          <w:ilvl w:val="0"/>
          <w:numId w:val="39"/>
        </w:numPr>
        <w:adjustRightInd w:val="0"/>
        <w:spacing w:line="276" w:lineRule="auto"/>
        <w:jc w:val="both"/>
        <w:rPr>
          <w:b/>
          <w:color w:val="auto"/>
        </w:rPr>
      </w:pPr>
      <w:r w:rsidRPr="00AC5B3A">
        <w:rPr>
          <w:b/>
          <w:color w:val="auto"/>
        </w:rPr>
        <w:t xml:space="preserve">Termin realizacji przedmiotu zamówienia do </w:t>
      </w:r>
      <w:r>
        <w:rPr>
          <w:b/>
          <w:color w:val="auto"/>
        </w:rPr>
        <w:t>30</w:t>
      </w:r>
      <w:r w:rsidRPr="00AC5B3A">
        <w:rPr>
          <w:b/>
          <w:color w:val="auto"/>
        </w:rPr>
        <w:t>.</w:t>
      </w:r>
      <w:r w:rsidR="00037308">
        <w:rPr>
          <w:b/>
          <w:color w:val="auto"/>
        </w:rPr>
        <w:t>09</w:t>
      </w:r>
      <w:r w:rsidRPr="00AC5B3A">
        <w:rPr>
          <w:b/>
          <w:color w:val="auto"/>
        </w:rPr>
        <w:t>.202</w:t>
      </w:r>
      <w:r w:rsidR="00037308">
        <w:rPr>
          <w:b/>
          <w:color w:val="auto"/>
        </w:rPr>
        <w:t>1</w:t>
      </w:r>
      <w:r w:rsidRPr="00AC5B3A">
        <w:rPr>
          <w:b/>
          <w:color w:val="auto"/>
        </w:rPr>
        <w:t>r</w:t>
      </w:r>
    </w:p>
    <w:p w14:paraId="14A84B2C" w14:textId="77777777" w:rsidR="00E07721" w:rsidRPr="002D671D" w:rsidRDefault="00E07721" w:rsidP="00E07721">
      <w:pPr>
        <w:keepNext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3"/>
        <w:jc w:val="both"/>
        <w:textAlignment w:val="auto"/>
        <w:rPr>
          <w:rFonts w:ascii="Times New Roman" w:eastAsia="Times New Roman" w:hAnsi="Times New Roman"/>
          <w:b/>
          <w:lang w:eastAsia="pl-PL"/>
        </w:rPr>
      </w:pPr>
    </w:p>
    <w:p w14:paraId="5DE402B3" w14:textId="77777777" w:rsidR="00B62381" w:rsidRPr="00956430" w:rsidRDefault="00B62381" w:rsidP="00301900">
      <w:pPr>
        <w:keepNext/>
        <w:keepLines/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3" w:hanging="357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>Warunki udziału w postępowaniu oraz opis sposobu dokonywania oceny spełniania tych warunków:</w:t>
      </w:r>
    </w:p>
    <w:p w14:paraId="0F48709C" w14:textId="4E2B20FD" w:rsidR="00E34B13" w:rsidRPr="008B50E6" w:rsidRDefault="00E34B13" w:rsidP="00E34B13">
      <w:pPr>
        <w:pStyle w:val="Akapitzlist"/>
        <w:widowControl w:val="0"/>
        <w:numPr>
          <w:ilvl w:val="0"/>
          <w:numId w:val="2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color w:val="FF0000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 xml:space="preserve">Doświadczenie </w:t>
      </w:r>
      <w:r w:rsidR="004E489F">
        <w:rPr>
          <w:rFonts w:ascii="Times New Roman" w:eastAsia="Times New Roman" w:hAnsi="Times New Roman"/>
          <w:lang w:eastAsia="pl-PL"/>
        </w:rPr>
        <w:t xml:space="preserve">osoby wskazanej do pełnienia funkcji Inspektora Nadzoru (dotyczy </w:t>
      </w:r>
      <w:r w:rsidR="00927673">
        <w:rPr>
          <w:rFonts w:ascii="Times New Roman" w:eastAsia="Times New Roman" w:hAnsi="Times New Roman"/>
          <w:lang w:eastAsia="pl-PL"/>
        </w:rPr>
        <w:t xml:space="preserve">sprawowania </w:t>
      </w:r>
      <w:r w:rsidR="004E489F">
        <w:rPr>
          <w:rFonts w:ascii="Times New Roman" w:eastAsia="Times New Roman" w:hAnsi="Times New Roman"/>
          <w:lang w:eastAsia="pl-PL"/>
        </w:rPr>
        <w:t>nadzoru inwestorskiego</w:t>
      </w:r>
      <w:r w:rsidRPr="008B50E6">
        <w:rPr>
          <w:rFonts w:ascii="Times New Roman" w:eastAsia="Times New Roman" w:hAnsi="Times New Roman"/>
          <w:lang w:eastAsia="pl-PL"/>
        </w:rPr>
        <w:t xml:space="preserve"> przy </w:t>
      </w:r>
      <w:r w:rsidR="004E489F">
        <w:rPr>
          <w:rFonts w:ascii="Times New Roman" w:eastAsia="Times New Roman" w:hAnsi="Times New Roman"/>
          <w:lang w:eastAsia="pl-PL"/>
        </w:rPr>
        <w:t>robotach budowlanych</w:t>
      </w:r>
      <w:r w:rsidR="00627769">
        <w:rPr>
          <w:rFonts w:ascii="Times New Roman" w:eastAsia="Times New Roman" w:hAnsi="Times New Roman"/>
          <w:lang w:eastAsia="pl-PL"/>
        </w:rPr>
        <w:t xml:space="preserve"> w branży drogowej</w:t>
      </w:r>
      <w:r w:rsidR="004E489F">
        <w:rPr>
          <w:rFonts w:ascii="Times New Roman" w:eastAsia="Times New Roman" w:hAnsi="Times New Roman"/>
          <w:lang w:eastAsia="pl-PL"/>
        </w:rPr>
        <w:t xml:space="preserve"> o wartości inwestycji co najmniej 4 500 000,00 brutto</w:t>
      </w:r>
      <w:r w:rsidRPr="008B50E6">
        <w:rPr>
          <w:rFonts w:ascii="Times New Roman" w:eastAsia="Times New Roman" w:hAnsi="Times New Roman"/>
          <w:lang w:eastAsia="pl-PL"/>
        </w:rPr>
        <w:t xml:space="preserve">: minimum </w:t>
      </w:r>
      <w:r w:rsidR="00BF2938" w:rsidRPr="008B50E6">
        <w:rPr>
          <w:rFonts w:ascii="Times New Roman" w:eastAsia="Times New Roman" w:hAnsi="Times New Roman"/>
          <w:lang w:eastAsia="pl-PL"/>
        </w:rPr>
        <w:t>2</w:t>
      </w:r>
      <w:r w:rsidR="00927673">
        <w:rPr>
          <w:rFonts w:ascii="Times New Roman" w:eastAsia="Times New Roman" w:hAnsi="Times New Roman"/>
          <w:lang w:eastAsia="pl-PL"/>
        </w:rPr>
        <w:t xml:space="preserve"> odrębne umowy na sprawowanie</w:t>
      </w:r>
      <w:r w:rsidRPr="008B50E6">
        <w:rPr>
          <w:rFonts w:ascii="Times New Roman" w:eastAsia="Times New Roman" w:hAnsi="Times New Roman"/>
          <w:lang w:eastAsia="pl-PL"/>
        </w:rPr>
        <w:t xml:space="preserve"> </w:t>
      </w:r>
      <w:r w:rsidR="004E489F">
        <w:rPr>
          <w:rFonts w:ascii="Times New Roman" w:eastAsia="Times New Roman" w:hAnsi="Times New Roman"/>
          <w:lang w:eastAsia="pl-PL"/>
        </w:rPr>
        <w:t>nadzor</w:t>
      </w:r>
      <w:r w:rsidR="00927673">
        <w:rPr>
          <w:rFonts w:ascii="Times New Roman" w:eastAsia="Times New Roman" w:hAnsi="Times New Roman"/>
          <w:lang w:eastAsia="pl-PL"/>
        </w:rPr>
        <w:t>u inwestorskiego</w:t>
      </w:r>
      <w:r w:rsidRPr="008B50E6">
        <w:rPr>
          <w:rFonts w:ascii="Times New Roman" w:eastAsia="Times New Roman" w:hAnsi="Times New Roman"/>
          <w:lang w:eastAsia="pl-PL"/>
        </w:rPr>
        <w:t>,</w:t>
      </w:r>
    </w:p>
    <w:p w14:paraId="6914D381" w14:textId="48AEA8A1" w:rsidR="00BF2938" w:rsidRPr="008B50E6" w:rsidRDefault="00BF2938" w:rsidP="00BF2938">
      <w:pPr>
        <w:pStyle w:val="Akapitzlist"/>
        <w:widowControl w:val="0"/>
        <w:numPr>
          <w:ilvl w:val="0"/>
          <w:numId w:val="2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color w:val="FF0000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lastRenderedPageBreak/>
        <w:t xml:space="preserve">Dysponowanie </w:t>
      </w:r>
      <w:r w:rsidR="004E489F">
        <w:rPr>
          <w:rFonts w:ascii="Times New Roman" w:eastAsia="Times New Roman" w:hAnsi="Times New Roman"/>
          <w:lang w:eastAsia="pl-PL"/>
        </w:rPr>
        <w:t>Inspektorem</w:t>
      </w:r>
      <w:r w:rsidRPr="008B50E6">
        <w:rPr>
          <w:rFonts w:ascii="Times New Roman" w:eastAsia="Times New Roman" w:hAnsi="Times New Roman"/>
          <w:lang w:eastAsia="pl-PL"/>
        </w:rPr>
        <w:t>, który:</w:t>
      </w:r>
    </w:p>
    <w:p w14:paraId="5F02FCF7" w14:textId="77777777" w:rsidR="00BF2938" w:rsidRPr="008B50E6" w:rsidRDefault="00BF2938" w:rsidP="00BF2938">
      <w:pPr>
        <w:pStyle w:val="Akapitzlist"/>
        <w:widowControl w:val="0"/>
        <w:numPr>
          <w:ilvl w:val="1"/>
          <w:numId w:val="2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1701"/>
        <w:textAlignment w:val="auto"/>
        <w:rPr>
          <w:rFonts w:ascii="Times New Roman" w:eastAsia="Times New Roman" w:hAnsi="Times New Roman"/>
          <w:color w:val="FF0000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posiada niezbędne uprawnienia zawodowe,</w:t>
      </w:r>
    </w:p>
    <w:p w14:paraId="3440F9E9" w14:textId="5DC0C13B" w:rsidR="00E34B13" w:rsidRPr="004E489F" w:rsidRDefault="00BF2938" w:rsidP="004E489F">
      <w:pPr>
        <w:pStyle w:val="Akapitzlist"/>
        <w:widowControl w:val="0"/>
        <w:numPr>
          <w:ilvl w:val="1"/>
          <w:numId w:val="27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1701"/>
        <w:textAlignment w:val="auto"/>
        <w:rPr>
          <w:rFonts w:ascii="Times New Roman" w:eastAsia="Times New Roman" w:hAnsi="Times New Roman"/>
          <w:color w:val="FF0000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 xml:space="preserve">przynależy do samorządu zawodowego </w:t>
      </w:r>
      <w:r w:rsidR="004E489F">
        <w:rPr>
          <w:rFonts w:ascii="Times New Roman" w:eastAsia="Times New Roman" w:hAnsi="Times New Roman"/>
          <w:lang w:eastAsia="pl-PL"/>
        </w:rPr>
        <w:t>inżynierów budowlanych</w:t>
      </w:r>
      <w:r w:rsidRPr="008B50E6">
        <w:rPr>
          <w:rFonts w:ascii="Times New Roman" w:eastAsia="Times New Roman" w:hAnsi="Times New Roman"/>
          <w:lang w:eastAsia="pl-PL"/>
        </w:rPr>
        <w:t>,</w:t>
      </w:r>
    </w:p>
    <w:p w14:paraId="3BC0325E" w14:textId="77777777" w:rsidR="00B62381" w:rsidRPr="00956430" w:rsidRDefault="00B62381" w:rsidP="009516E6">
      <w:pPr>
        <w:keepNext/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3" w:hanging="357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 xml:space="preserve">Wykaz oświadczeń lub dokumentów, jakie mają dostarczyć </w:t>
      </w:r>
      <w:r w:rsidR="00301900">
        <w:rPr>
          <w:rFonts w:ascii="Times New Roman" w:eastAsia="Times New Roman" w:hAnsi="Times New Roman"/>
          <w:lang w:eastAsia="pl-PL"/>
        </w:rPr>
        <w:t>W</w:t>
      </w:r>
      <w:r w:rsidRPr="00956430">
        <w:rPr>
          <w:rFonts w:ascii="Times New Roman" w:eastAsia="Times New Roman" w:hAnsi="Times New Roman"/>
          <w:lang w:eastAsia="pl-PL"/>
        </w:rPr>
        <w:t>ykonawcy do oferty:</w:t>
      </w:r>
    </w:p>
    <w:p w14:paraId="57590801" w14:textId="77777777" w:rsidR="00E34B13" w:rsidRPr="008B50E6" w:rsidRDefault="00264934" w:rsidP="005117B5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Na etapie składania ofert Wykonawca składa formularz ofertowy (załącznik nr 1 do zapytania cenowego) oraz wymagane załączniki, o których mowa niżej w ust. 7</w:t>
      </w:r>
      <w:r w:rsidR="001F4A31">
        <w:rPr>
          <w:rFonts w:ascii="Times New Roman" w:eastAsia="Times New Roman" w:hAnsi="Times New Roman"/>
          <w:lang w:eastAsia="pl-PL"/>
        </w:rPr>
        <w:t>.</w:t>
      </w:r>
    </w:p>
    <w:p w14:paraId="0D94EFA0" w14:textId="77777777" w:rsidR="00B62381" w:rsidRPr="00956430" w:rsidRDefault="00B62381" w:rsidP="001F4A31">
      <w:pPr>
        <w:widowControl w:val="0"/>
        <w:numPr>
          <w:ilvl w:val="1"/>
          <w:numId w:val="18"/>
        </w:numPr>
        <w:shd w:val="clear" w:color="auto" w:fill="FFFFFF"/>
        <w:tabs>
          <w:tab w:val="left" w:pos="284"/>
          <w:tab w:val="left" w:pos="1440"/>
          <w:tab w:val="left" w:leader="dot" w:pos="9781"/>
        </w:tabs>
        <w:autoSpaceDE w:val="0"/>
        <w:spacing w:after="0" w:line="360" w:lineRule="auto"/>
        <w:ind w:left="284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 xml:space="preserve">Informacje o sposobie porozumiewania się </w:t>
      </w:r>
      <w:r w:rsidR="00301900">
        <w:rPr>
          <w:rFonts w:ascii="Times New Roman" w:eastAsia="Times New Roman" w:hAnsi="Times New Roman"/>
          <w:lang w:eastAsia="pl-PL"/>
        </w:rPr>
        <w:t>Z</w:t>
      </w:r>
      <w:r w:rsidRPr="00956430">
        <w:rPr>
          <w:rFonts w:ascii="Times New Roman" w:eastAsia="Times New Roman" w:hAnsi="Times New Roman"/>
          <w:lang w:eastAsia="pl-PL"/>
        </w:rPr>
        <w:t xml:space="preserve">amawiającego z </w:t>
      </w:r>
      <w:r w:rsidR="00301900">
        <w:rPr>
          <w:rFonts w:ascii="Times New Roman" w:eastAsia="Times New Roman" w:hAnsi="Times New Roman"/>
          <w:lang w:eastAsia="pl-PL"/>
        </w:rPr>
        <w:t>W</w:t>
      </w:r>
      <w:r w:rsidRPr="00956430">
        <w:rPr>
          <w:rFonts w:ascii="Times New Roman" w:eastAsia="Times New Roman" w:hAnsi="Times New Roman"/>
          <w:lang w:eastAsia="pl-PL"/>
        </w:rPr>
        <w:t>ykonawcami oraz przekazywania oświadczeń lub dokumentów, a także wskazanie osób uprawnionych do porozumiewania się z</w:t>
      </w:r>
      <w:r w:rsidR="002C4756">
        <w:rPr>
          <w:rFonts w:ascii="Times New Roman" w:eastAsia="Times New Roman" w:hAnsi="Times New Roman"/>
          <w:lang w:eastAsia="pl-PL"/>
        </w:rPr>
        <w:t> </w:t>
      </w:r>
      <w:r w:rsidR="00301900">
        <w:rPr>
          <w:rFonts w:ascii="Times New Roman" w:eastAsia="Times New Roman" w:hAnsi="Times New Roman"/>
          <w:lang w:eastAsia="pl-PL"/>
        </w:rPr>
        <w:t>W</w:t>
      </w:r>
      <w:r w:rsidRPr="00956430">
        <w:rPr>
          <w:rFonts w:ascii="Times New Roman" w:eastAsia="Times New Roman" w:hAnsi="Times New Roman"/>
          <w:lang w:eastAsia="pl-PL"/>
        </w:rPr>
        <w:t>ykonawcami:</w:t>
      </w:r>
    </w:p>
    <w:p w14:paraId="25B977C3" w14:textId="77777777" w:rsidR="00264934" w:rsidRDefault="00264934" w:rsidP="00264934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264934">
        <w:rPr>
          <w:rFonts w:ascii="Times New Roman" w:eastAsia="Times New Roman" w:hAnsi="Times New Roman"/>
          <w:lang w:eastAsia="pl-PL"/>
        </w:rPr>
        <w:t>Zamawiający urzęduje w następujących dniach roboczych i godzinach:</w:t>
      </w:r>
    </w:p>
    <w:p w14:paraId="573434E0" w14:textId="77777777" w:rsidR="00264934" w:rsidRDefault="00264934" w:rsidP="00264934">
      <w:pPr>
        <w:pStyle w:val="Akapitzlist"/>
        <w:widowControl w:val="0"/>
        <w:numPr>
          <w:ilvl w:val="2"/>
          <w:numId w:val="25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701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poniedziałek, wtorek, czwartek</w:t>
      </w:r>
      <w:r w:rsidRPr="00264934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 xml:space="preserve">– </w:t>
      </w:r>
      <w:r w:rsidRPr="00264934">
        <w:rPr>
          <w:rFonts w:ascii="Times New Roman" w:eastAsia="Times New Roman" w:hAnsi="Times New Roman"/>
          <w:lang w:eastAsia="pl-PL"/>
        </w:rPr>
        <w:t>w godz. 8.00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-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16.00</w:t>
      </w:r>
      <w:r>
        <w:rPr>
          <w:rFonts w:ascii="Times New Roman" w:eastAsia="Times New Roman" w:hAnsi="Times New Roman"/>
          <w:lang w:eastAsia="pl-PL"/>
        </w:rPr>
        <w:t>,</w:t>
      </w:r>
    </w:p>
    <w:p w14:paraId="08DD68B1" w14:textId="77777777" w:rsidR="00264934" w:rsidRPr="00264934" w:rsidRDefault="00264934" w:rsidP="00264934">
      <w:pPr>
        <w:pStyle w:val="Akapitzlist"/>
        <w:widowControl w:val="0"/>
        <w:numPr>
          <w:ilvl w:val="2"/>
          <w:numId w:val="25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701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środa</w:t>
      </w:r>
      <w:r w:rsidRPr="00264934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 xml:space="preserve">– </w:t>
      </w:r>
      <w:r w:rsidRPr="00264934">
        <w:rPr>
          <w:rFonts w:ascii="Times New Roman" w:eastAsia="Times New Roman" w:hAnsi="Times New Roman"/>
          <w:lang w:eastAsia="pl-PL"/>
        </w:rPr>
        <w:t>w godz. 8.00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-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17.00</w:t>
      </w:r>
      <w:r>
        <w:rPr>
          <w:rFonts w:ascii="Times New Roman" w:eastAsia="Times New Roman" w:hAnsi="Times New Roman"/>
          <w:lang w:eastAsia="pl-PL"/>
        </w:rPr>
        <w:t>,</w:t>
      </w:r>
    </w:p>
    <w:p w14:paraId="310616AF" w14:textId="77777777" w:rsidR="00264934" w:rsidRDefault="00264934" w:rsidP="00264934">
      <w:pPr>
        <w:pStyle w:val="Akapitzlist"/>
        <w:widowControl w:val="0"/>
        <w:numPr>
          <w:ilvl w:val="2"/>
          <w:numId w:val="25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701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piątek</w:t>
      </w:r>
      <w:r w:rsidRPr="00264934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 xml:space="preserve">– </w:t>
      </w:r>
      <w:r w:rsidRPr="00264934">
        <w:rPr>
          <w:rFonts w:ascii="Times New Roman" w:eastAsia="Times New Roman" w:hAnsi="Times New Roman"/>
          <w:lang w:eastAsia="pl-PL"/>
        </w:rPr>
        <w:t>w godz. 8.00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-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15.0</w:t>
      </w:r>
      <w:r>
        <w:rPr>
          <w:rFonts w:ascii="Times New Roman" w:eastAsia="Times New Roman" w:hAnsi="Times New Roman"/>
          <w:lang w:eastAsia="pl-PL"/>
        </w:rPr>
        <w:t>0.</w:t>
      </w:r>
    </w:p>
    <w:p w14:paraId="51A0FCE2" w14:textId="77777777" w:rsidR="00F226E7" w:rsidRPr="00F226E7" w:rsidRDefault="002C4756" w:rsidP="002C4756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F226E7">
        <w:rPr>
          <w:rFonts w:ascii="Times New Roman" w:eastAsia="Times New Roman" w:hAnsi="Times New Roman"/>
          <w:lang w:eastAsia="pl-PL"/>
        </w:rPr>
        <w:t>Osob</w:t>
      </w:r>
      <w:r w:rsidR="00F226E7">
        <w:rPr>
          <w:rFonts w:ascii="Times New Roman" w:eastAsia="Times New Roman" w:hAnsi="Times New Roman"/>
          <w:lang w:eastAsia="pl-PL"/>
        </w:rPr>
        <w:t>ami</w:t>
      </w:r>
      <w:r w:rsidRPr="00F226E7">
        <w:rPr>
          <w:rFonts w:ascii="Times New Roman" w:eastAsia="Times New Roman" w:hAnsi="Times New Roman"/>
          <w:lang w:eastAsia="pl-PL"/>
        </w:rPr>
        <w:t xml:space="preserve"> uprawnion</w:t>
      </w:r>
      <w:r w:rsidR="00F226E7">
        <w:rPr>
          <w:rFonts w:ascii="Times New Roman" w:eastAsia="Times New Roman" w:hAnsi="Times New Roman"/>
          <w:lang w:eastAsia="pl-PL"/>
        </w:rPr>
        <w:t>ymi</w:t>
      </w:r>
      <w:r w:rsidRPr="00F226E7">
        <w:rPr>
          <w:rFonts w:ascii="Times New Roman" w:eastAsia="Times New Roman" w:hAnsi="Times New Roman"/>
          <w:lang w:eastAsia="pl-PL"/>
        </w:rPr>
        <w:t xml:space="preserve"> do kontaktu z ramienia Zamawiającego </w:t>
      </w:r>
      <w:r w:rsidR="00F226E7" w:rsidRPr="00F226E7">
        <w:rPr>
          <w:rFonts w:ascii="Times New Roman" w:eastAsia="Times New Roman" w:hAnsi="Times New Roman"/>
          <w:lang w:eastAsia="pl-PL"/>
        </w:rPr>
        <w:t>są:</w:t>
      </w:r>
    </w:p>
    <w:p w14:paraId="2812449E" w14:textId="3630E3FB" w:rsidR="00F226E7" w:rsidRPr="00F226E7" w:rsidRDefault="00F226E7" w:rsidP="001F4A31">
      <w:pPr>
        <w:pStyle w:val="Akapitzlist"/>
        <w:widowControl w:val="0"/>
        <w:numPr>
          <w:ilvl w:val="2"/>
          <w:numId w:val="25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701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F226E7">
        <w:rPr>
          <w:rFonts w:ascii="Times New Roman" w:eastAsia="Times New Roman" w:hAnsi="Times New Roman"/>
          <w:lang w:eastAsia="pl-PL"/>
        </w:rPr>
        <w:t xml:space="preserve">Pan </w:t>
      </w:r>
      <w:r w:rsidR="00037308">
        <w:rPr>
          <w:rFonts w:ascii="Times New Roman" w:eastAsia="Times New Roman" w:hAnsi="Times New Roman"/>
          <w:lang w:eastAsia="pl-PL"/>
        </w:rPr>
        <w:t>Paweł Myszkowski</w:t>
      </w:r>
      <w:r w:rsidRPr="00F226E7">
        <w:rPr>
          <w:rFonts w:ascii="Times New Roman" w:eastAsia="Times New Roman" w:hAnsi="Times New Roman"/>
          <w:lang w:eastAsia="pl-PL"/>
        </w:rPr>
        <w:t xml:space="preserve">, pok. </w:t>
      </w:r>
      <w:r w:rsidR="00037308">
        <w:rPr>
          <w:rFonts w:ascii="Times New Roman" w:eastAsia="Times New Roman" w:hAnsi="Times New Roman"/>
          <w:lang w:eastAsia="pl-PL"/>
        </w:rPr>
        <w:t>113</w:t>
      </w:r>
      <w:r w:rsidRPr="00F226E7">
        <w:rPr>
          <w:rFonts w:ascii="Times New Roman" w:eastAsia="Times New Roman" w:hAnsi="Times New Roman"/>
          <w:lang w:eastAsia="pl-PL"/>
        </w:rPr>
        <w:t xml:space="preserve">, tel.: 46 855 37 17 wew. </w:t>
      </w:r>
      <w:r w:rsidR="00037308">
        <w:rPr>
          <w:rFonts w:ascii="Times New Roman" w:eastAsia="Times New Roman" w:hAnsi="Times New Roman"/>
          <w:lang w:eastAsia="pl-PL"/>
        </w:rPr>
        <w:t>62</w:t>
      </w:r>
      <w:r w:rsidRPr="00F226E7">
        <w:rPr>
          <w:rFonts w:ascii="Times New Roman" w:eastAsia="Times New Roman" w:hAnsi="Times New Roman"/>
          <w:lang w:eastAsia="pl-PL"/>
        </w:rPr>
        <w:t xml:space="preserve">, </w:t>
      </w:r>
    </w:p>
    <w:p w14:paraId="5FDF250F" w14:textId="77777777" w:rsidR="00F226E7" w:rsidRDefault="00F226E7" w:rsidP="001F4A31">
      <w:pPr>
        <w:pStyle w:val="Akapitzlist"/>
        <w:widowControl w:val="0"/>
        <w:numPr>
          <w:ilvl w:val="2"/>
          <w:numId w:val="25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701"/>
        <w:textAlignment w:val="auto"/>
        <w:rPr>
          <w:rFonts w:ascii="Times New Roman" w:eastAsia="Times New Roman" w:hAnsi="Times New Roman"/>
          <w:lang w:eastAsia="pl-PL"/>
        </w:rPr>
      </w:pPr>
      <w:r w:rsidRPr="00F226E7">
        <w:rPr>
          <w:rFonts w:ascii="Times New Roman" w:eastAsia="Times New Roman" w:hAnsi="Times New Roman"/>
          <w:lang w:eastAsia="pl-PL"/>
        </w:rPr>
        <w:t xml:space="preserve">Pani Justyna </w:t>
      </w:r>
      <w:r w:rsidR="001F4A31">
        <w:rPr>
          <w:rFonts w:ascii="Times New Roman" w:eastAsia="Times New Roman" w:hAnsi="Times New Roman"/>
          <w:lang w:eastAsia="pl-PL"/>
        </w:rPr>
        <w:t>Skrzypkowska,</w:t>
      </w:r>
      <w:r w:rsidR="002C4756" w:rsidRPr="00F226E7">
        <w:rPr>
          <w:rFonts w:ascii="Times New Roman" w:eastAsia="Times New Roman" w:hAnsi="Times New Roman"/>
          <w:lang w:eastAsia="pl-PL"/>
        </w:rPr>
        <w:t xml:space="preserve"> </w:t>
      </w:r>
      <w:r w:rsidRPr="00F226E7">
        <w:rPr>
          <w:rFonts w:ascii="Times New Roman" w:eastAsia="Times New Roman" w:hAnsi="Times New Roman"/>
          <w:lang w:eastAsia="pl-PL"/>
        </w:rPr>
        <w:t xml:space="preserve">pok. 303, tel.: 46 855 37 17 wew. 36, </w:t>
      </w:r>
      <w:r w:rsidR="001F4A31">
        <w:rPr>
          <w:rFonts w:ascii="Times New Roman" w:eastAsia="Times New Roman" w:hAnsi="Times New Roman"/>
          <w:lang w:eastAsia="pl-PL"/>
        </w:rPr>
        <w:br/>
        <w:t>e-</w:t>
      </w:r>
      <w:r w:rsidRPr="00F226E7">
        <w:rPr>
          <w:rFonts w:ascii="Times New Roman" w:eastAsia="Times New Roman" w:hAnsi="Times New Roman"/>
          <w:lang w:eastAsia="pl-PL"/>
        </w:rPr>
        <w:t>mail: zamowienia.publiczne@powiat-zyrardowski.pl</w:t>
      </w:r>
      <w:r w:rsidR="00FD29DA">
        <w:rPr>
          <w:rFonts w:ascii="Times New Roman" w:eastAsia="Times New Roman" w:hAnsi="Times New Roman"/>
          <w:lang w:eastAsia="pl-PL"/>
        </w:rPr>
        <w:t>.</w:t>
      </w:r>
    </w:p>
    <w:p w14:paraId="0E9D8B1E" w14:textId="50C3AD6F" w:rsidR="00264934" w:rsidRPr="00E203B7" w:rsidRDefault="00264934" w:rsidP="00264934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E203B7">
        <w:rPr>
          <w:rFonts w:ascii="Times New Roman" w:eastAsia="Times New Roman" w:hAnsi="Times New Roman"/>
          <w:lang w:eastAsia="pl-PL"/>
        </w:rPr>
        <w:t>Wszystkie</w:t>
      </w:r>
      <w:r w:rsidR="009512E1">
        <w:rPr>
          <w:rFonts w:ascii="Times New Roman" w:eastAsia="Times New Roman" w:hAnsi="Times New Roman"/>
          <w:lang w:eastAsia="pl-PL"/>
        </w:rPr>
        <w:t xml:space="preserve"> </w:t>
      </w:r>
      <w:r w:rsidRPr="00E203B7">
        <w:rPr>
          <w:rFonts w:ascii="Times New Roman" w:eastAsia="Times New Roman" w:hAnsi="Times New Roman"/>
          <w:lang w:eastAsia="pl-PL"/>
        </w:rPr>
        <w:t>zawiadomienia,</w:t>
      </w:r>
      <w:r w:rsidR="009512E1">
        <w:rPr>
          <w:rFonts w:ascii="Times New Roman" w:eastAsia="Times New Roman" w:hAnsi="Times New Roman"/>
          <w:lang w:eastAsia="pl-PL"/>
        </w:rPr>
        <w:t xml:space="preserve"> </w:t>
      </w:r>
      <w:r w:rsidRPr="00E203B7">
        <w:rPr>
          <w:rFonts w:ascii="Times New Roman" w:eastAsia="Times New Roman" w:hAnsi="Times New Roman"/>
          <w:lang w:eastAsia="pl-PL"/>
        </w:rPr>
        <w:t>wnioski</w:t>
      </w:r>
      <w:r w:rsidR="009512E1">
        <w:rPr>
          <w:rFonts w:ascii="Times New Roman" w:eastAsia="Times New Roman" w:hAnsi="Times New Roman"/>
          <w:lang w:eastAsia="pl-PL"/>
        </w:rPr>
        <w:t xml:space="preserve"> </w:t>
      </w:r>
      <w:r w:rsidRPr="00E203B7">
        <w:rPr>
          <w:rFonts w:ascii="Times New Roman" w:eastAsia="Times New Roman" w:hAnsi="Times New Roman"/>
          <w:lang w:eastAsia="pl-PL"/>
        </w:rPr>
        <w:t>oraz</w:t>
      </w:r>
      <w:r w:rsidR="009512E1">
        <w:rPr>
          <w:rFonts w:ascii="Times New Roman" w:eastAsia="Times New Roman" w:hAnsi="Times New Roman"/>
          <w:lang w:eastAsia="pl-PL"/>
        </w:rPr>
        <w:t xml:space="preserve"> </w:t>
      </w:r>
      <w:r w:rsidRPr="00E203B7">
        <w:rPr>
          <w:rFonts w:ascii="Times New Roman" w:eastAsia="Times New Roman" w:hAnsi="Times New Roman"/>
          <w:lang w:eastAsia="pl-PL"/>
        </w:rPr>
        <w:t>informacje</w:t>
      </w:r>
      <w:r w:rsidR="009512E1">
        <w:rPr>
          <w:rFonts w:ascii="Times New Roman" w:eastAsia="Times New Roman" w:hAnsi="Times New Roman"/>
          <w:lang w:eastAsia="pl-PL"/>
        </w:rPr>
        <w:t xml:space="preserve"> </w:t>
      </w:r>
      <w:r w:rsidRPr="00E203B7">
        <w:rPr>
          <w:rFonts w:ascii="Times New Roman" w:eastAsia="Times New Roman" w:hAnsi="Times New Roman"/>
          <w:lang w:eastAsia="pl-PL"/>
        </w:rPr>
        <w:t>Zamawiający</w:t>
      </w:r>
      <w:r w:rsidR="009512E1">
        <w:rPr>
          <w:rFonts w:ascii="Times New Roman" w:eastAsia="Times New Roman" w:hAnsi="Times New Roman"/>
          <w:lang w:eastAsia="pl-PL"/>
        </w:rPr>
        <w:t xml:space="preserve"> </w:t>
      </w:r>
      <w:r w:rsidRPr="00E203B7">
        <w:rPr>
          <w:rFonts w:ascii="Times New Roman" w:eastAsia="Times New Roman" w:hAnsi="Times New Roman"/>
          <w:lang w:eastAsia="pl-PL"/>
        </w:rPr>
        <w:t>oraz</w:t>
      </w:r>
      <w:r w:rsidR="009512E1">
        <w:rPr>
          <w:rFonts w:ascii="Times New Roman" w:eastAsia="Times New Roman" w:hAnsi="Times New Roman"/>
          <w:lang w:eastAsia="pl-PL"/>
        </w:rPr>
        <w:t xml:space="preserve"> </w:t>
      </w:r>
      <w:r w:rsidRPr="00E203B7">
        <w:rPr>
          <w:rFonts w:ascii="Times New Roman" w:eastAsia="Times New Roman" w:hAnsi="Times New Roman"/>
          <w:lang w:eastAsia="pl-PL"/>
        </w:rPr>
        <w:t>Wykonawcy</w:t>
      </w:r>
      <w:r w:rsidR="009512E1">
        <w:rPr>
          <w:rFonts w:ascii="Times New Roman" w:eastAsia="Times New Roman" w:hAnsi="Times New Roman"/>
          <w:lang w:eastAsia="pl-PL"/>
        </w:rPr>
        <w:t xml:space="preserve"> </w:t>
      </w:r>
      <w:r w:rsidRPr="00E203B7">
        <w:rPr>
          <w:rFonts w:ascii="Times New Roman" w:eastAsia="Times New Roman" w:hAnsi="Times New Roman"/>
          <w:lang w:eastAsia="pl-PL"/>
        </w:rPr>
        <w:t>mogą przekazywać w formie pisemnej lub drogą elektroniczną</w:t>
      </w:r>
      <w:r w:rsidR="00E203B7" w:rsidRPr="00E203B7">
        <w:rPr>
          <w:rFonts w:ascii="Times New Roman" w:eastAsia="Times New Roman" w:hAnsi="Times New Roman"/>
          <w:lang w:eastAsia="pl-PL"/>
        </w:rPr>
        <w:t>.</w:t>
      </w:r>
    </w:p>
    <w:p w14:paraId="4CEEA922" w14:textId="7DE159BB" w:rsidR="00FD29DA" w:rsidRPr="00E203B7" w:rsidRDefault="00FD29DA" w:rsidP="009B6344">
      <w:pPr>
        <w:pStyle w:val="Akapitzlist"/>
        <w:keepLines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2" w:hanging="357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Wykonawcy mogą wnioskować o wyjaśnienie treści zapytania cenowego pocztą elektroniczną na adres e</w:t>
      </w:r>
      <w:r w:rsidRPr="00E203B7">
        <w:rPr>
          <w:rFonts w:ascii="Times New Roman" w:eastAsia="Times New Roman" w:hAnsi="Times New Roman"/>
          <w:lang w:eastAsia="pl-PL"/>
        </w:rPr>
        <w:t>-mail</w:t>
      </w:r>
      <w:r w:rsidR="00E203B7">
        <w:rPr>
          <w:rFonts w:ascii="Times New Roman" w:eastAsia="Times New Roman" w:hAnsi="Times New Roman"/>
          <w:lang w:eastAsia="pl-PL"/>
        </w:rPr>
        <w:t>:</w:t>
      </w:r>
      <w:r w:rsidRPr="00E203B7">
        <w:rPr>
          <w:rFonts w:ascii="Times New Roman" w:eastAsia="Times New Roman" w:hAnsi="Times New Roman"/>
          <w:lang w:eastAsia="pl-PL"/>
        </w:rPr>
        <w:t xml:space="preserve"> </w:t>
      </w:r>
      <w:r w:rsidRPr="00E203B7">
        <w:rPr>
          <w:rFonts w:ascii="Times New Roman" w:eastAsia="Times New Roman" w:hAnsi="Times New Roman"/>
          <w:b/>
          <w:lang w:eastAsia="pl-PL"/>
        </w:rPr>
        <w:t>zamowienia.publiczne@powiat-zyrardowski.pl</w:t>
      </w:r>
      <w:r w:rsidRPr="00E203B7">
        <w:rPr>
          <w:rFonts w:ascii="Times New Roman" w:eastAsia="Times New Roman" w:hAnsi="Times New Roman"/>
          <w:lang w:eastAsia="pl-PL"/>
        </w:rPr>
        <w:t xml:space="preserve"> w</w:t>
      </w:r>
      <w:r w:rsidR="00E203B7">
        <w:rPr>
          <w:rFonts w:ascii="Times New Roman" w:eastAsia="Times New Roman" w:hAnsi="Times New Roman"/>
          <w:lang w:eastAsia="pl-PL"/>
        </w:rPr>
        <w:t> </w:t>
      </w:r>
      <w:r w:rsidRPr="00E203B7">
        <w:rPr>
          <w:rFonts w:ascii="Times New Roman" w:eastAsia="Times New Roman" w:hAnsi="Times New Roman"/>
          <w:lang w:eastAsia="pl-PL"/>
        </w:rPr>
        <w:t>terminie do</w:t>
      </w:r>
      <w:r w:rsidR="00264934" w:rsidRPr="00E203B7">
        <w:rPr>
          <w:rFonts w:ascii="Times New Roman" w:eastAsia="Times New Roman" w:hAnsi="Times New Roman"/>
          <w:lang w:eastAsia="pl-PL"/>
        </w:rPr>
        <w:t> </w:t>
      </w:r>
      <w:r w:rsidRPr="00E203B7">
        <w:rPr>
          <w:rFonts w:ascii="Times New Roman" w:eastAsia="Times New Roman" w:hAnsi="Times New Roman"/>
          <w:lang w:eastAsia="pl-PL"/>
        </w:rPr>
        <w:t xml:space="preserve">dnia </w:t>
      </w:r>
      <w:r w:rsidR="00037308">
        <w:rPr>
          <w:rFonts w:ascii="Times New Roman" w:eastAsia="Times New Roman" w:hAnsi="Times New Roman"/>
          <w:b/>
          <w:lang w:eastAsia="pl-PL"/>
        </w:rPr>
        <w:t>0</w:t>
      </w:r>
      <w:r w:rsidR="00AE14BA">
        <w:rPr>
          <w:rFonts w:ascii="Times New Roman" w:eastAsia="Times New Roman" w:hAnsi="Times New Roman"/>
          <w:b/>
          <w:lang w:eastAsia="pl-PL"/>
        </w:rPr>
        <w:t>9</w:t>
      </w:r>
      <w:r w:rsidR="00E203B7" w:rsidRPr="00E203B7">
        <w:rPr>
          <w:rFonts w:ascii="Times New Roman" w:eastAsia="Times New Roman" w:hAnsi="Times New Roman"/>
          <w:b/>
          <w:lang w:eastAsia="pl-PL"/>
        </w:rPr>
        <w:t>.</w:t>
      </w:r>
      <w:r w:rsidR="007076E9">
        <w:rPr>
          <w:rFonts w:ascii="Times New Roman" w:eastAsia="Times New Roman" w:hAnsi="Times New Roman"/>
          <w:b/>
          <w:lang w:eastAsia="pl-PL"/>
        </w:rPr>
        <w:t>1</w:t>
      </w:r>
      <w:r w:rsidR="00037308">
        <w:rPr>
          <w:rFonts w:ascii="Times New Roman" w:eastAsia="Times New Roman" w:hAnsi="Times New Roman"/>
          <w:b/>
          <w:lang w:eastAsia="pl-PL"/>
        </w:rPr>
        <w:t>2</w:t>
      </w:r>
      <w:r w:rsidR="00E203B7" w:rsidRPr="00E203B7">
        <w:rPr>
          <w:rFonts w:ascii="Times New Roman" w:eastAsia="Times New Roman" w:hAnsi="Times New Roman"/>
          <w:b/>
          <w:lang w:eastAsia="pl-PL"/>
        </w:rPr>
        <w:t>.2020 r.</w:t>
      </w:r>
      <w:r w:rsidRPr="00E203B7">
        <w:rPr>
          <w:rFonts w:ascii="Times New Roman" w:eastAsia="Times New Roman" w:hAnsi="Times New Roman"/>
          <w:lang w:eastAsia="pl-PL"/>
        </w:rPr>
        <w:t xml:space="preserve"> do godz. </w:t>
      </w:r>
      <w:r w:rsidR="00E203B7" w:rsidRPr="00E203B7">
        <w:rPr>
          <w:rFonts w:ascii="Times New Roman" w:eastAsia="Times New Roman" w:hAnsi="Times New Roman"/>
          <w:b/>
          <w:lang w:eastAsia="pl-PL"/>
        </w:rPr>
        <w:t>10.00</w:t>
      </w:r>
      <w:r w:rsidRPr="00E203B7">
        <w:rPr>
          <w:rFonts w:ascii="Times New Roman" w:eastAsia="Times New Roman" w:hAnsi="Times New Roman"/>
          <w:lang w:eastAsia="pl-PL"/>
        </w:rPr>
        <w:t xml:space="preserve">. Wyjaśnienia zostaną opublikowane stronie BIP Starostwa Powiatowego w Żyrardowie. </w:t>
      </w:r>
    </w:p>
    <w:p w14:paraId="7ADB4FC5" w14:textId="77777777" w:rsidR="00FD29DA" w:rsidRDefault="00FD29DA" w:rsidP="00FD29DA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F4A31">
        <w:rPr>
          <w:rFonts w:ascii="Times New Roman" w:eastAsia="Times New Roman" w:hAnsi="Times New Roman"/>
          <w:lang w:eastAsia="pl-PL"/>
        </w:rPr>
        <w:t xml:space="preserve">Każdy </w:t>
      </w:r>
      <w:r w:rsidR="00301900">
        <w:rPr>
          <w:rFonts w:ascii="Times New Roman" w:eastAsia="Times New Roman" w:hAnsi="Times New Roman"/>
          <w:lang w:eastAsia="pl-PL"/>
        </w:rPr>
        <w:t>W</w:t>
      </w:r>
      <w:r w:rsidRPr="001F4A31">
        <w:rPr>
          <w:rFonts w:ascii="Times New Roman" w:eastAsia="Times New Roman" w:hAnsi="Times New Roman"/>
          <w:lang w:eastAsia="pl-PL"/>
        </w:rPr>
        <w:t>ykonawca może z</w:t>
      </w:r>
      <w:r>
        <w:rPr>
          <w:rFonts w:ascii="Times New Roman" w:eastAsia="Times New Roman" w:hAnsi="Times New Roman"/>
          <w:lang w:eastAsia="pl-PL"/>
        </w:rPr>
        <w:t>łożyć tylko jedną ofertę.</w:t>
      </w:r>
    </w:p>
    <w:p w14:paraId="4A903147" w14:textId="77777777" w:rsidR="00FD29DA" w:rsidRDefault="00FD29DA" w:rsidP="00FD29DA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F4A31">
        <w:rPr>
          <w:rFonts w:ascii="Times New Roman" w:eastAsia="Times New Roman" w:hAnsi="Times New Roman"/>
          <w:lang w:eastAsia="pl-PL"/>
        </w:rPr>
        <w:t>Ofertę składa się, pod rygorem nieważności, w formie pisemnej.</w:t>
      </w:r>
    </w:p>
    <w:p w14:paraId="18BF3C40" w14:textId="77777777" w:rsidR="00FD29DA" w:rsidRPr="00E203B7" w:rsidRDefault="00FD29DA" w:rsidP="00FD29DA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E203B7">
        <w:rPr>
          <w:rFonts w:ascii="Times New Roman" w:eastAsia="Times New Roman" w:hAnsi="Times New Roman"/>
          <w:lang w:eastAsia="pl-PL"/>
        </w:rPr>
        <w:t>Treść oferty musi odpowiadać treści Zapytania ofertowego.</w:t>
      </w:r>
    </w:p>
    <w:p w14:paraId="7B77135A" w14:textId="77777777" w:rsidR="00FD29DA" w:rsidRPr="00E203B7" w:rsidRDefault="00FD29DA" w:rsidP="00FD29DA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E203B7">
        <w:rPr>
          <w:rFonts w:ascii="Times New Roman" w:eastAsia="Times New Roman" w:hAnsi="Times New Roman"/>
          <w:lang w:eastAsia="pl-PL"/>
        </w:rPr>
        <w:t xml:space="preserve">Oferta </w:t>
      </w:r>
      <w:r w:rsidR="00301900" w:rsidRPr="00E203B7">
        <w:rPr>
          <w:rFonts w:ascii="Times New Roman" w:eastAsia="Times New Roman" w:hAnsi="Times New Roman"/>
          <w:lang w:eastAsia="pl-PL"/>
        </w:rPr>
        <w:t>W</w:t>
      </w:r>
      <w:r w:rsidRPr="00E203B7">
        <w:rPr>
          <w:rFonts w:ascii="Times New Roman" w:eastAsia="Times New Roman" w:hAnsi="Times New Roman"/>
          <w:lang w:eastAsia="pl-PL"/>
        </w:rPr>
        <w:t>ykonawcy musi być sporządzona w całości w języku polskim</w:t>
      </w:r>
      <w:r w:rsidR="00B85090" w:rsidRPr="00E203B7">
        <w:rPr>
          <w:rFonts w:ascii="Times New Roman" w:eastAsia="Times New Roman" w:hAnsi="Times New Roman"/>
          <w:lang w:eastAsia="pl-PL"/>
        </w:rPr>
        <w:t xml:space="preserve"> i podpisana przez Wykonawcę.</w:t>
      </w:r>
      <w:r w:rsidRPr="00E203B7">
        <w:rPr>
          <w:rFonts w:ascii="Times New Roman" w:eastAsia="Times New Roman" w:hAnsi="Times New Roman"/>
          <w:lang w:eastAsia="pl-PL"/>
        </w:rPr>
        <w:t xml:space="preserve"> </w:t>
      </w:r>
    </w:p>
    <w:p w14:paraId="222E5510" w14:textId="77777777" w:rsidR="00FD29DA" w:rsidRDefault="00FD29DA" w:rsidP="00FD29DA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F4A31">
        <w:rPr>
          <w:rFonts w:ascii="Times New Roman" w:eastAsia="Times New Roman" w:hAnsi="Times New Roman"/>
          <w:lang w:eastAsia="pl-PL"/>
        </w:rPr>
        <w:t>Wykonawca zobowiązany jest wypełnić formularz ofert</w:t>
      </w:r>
      <w:r>
        <w:rPr>
          <w:rFonts w:ascii="Times New Roman" w:eastAsia="Times New Roman" w:hAnsi="Times New Roman"/>
          <w:lang w:eastAsia="pl-PL"/>
        </w:rPr>
        <w:t>owy</w:t>
      </w:r>
      <w:r w:rsidRPr="001F4A31">
        <w:rPr>
          <w:rFonts w:ascii="Times New Roman" w:eastAsia="Times New Roman" w:hAnsi="Times New Roman"/>
          <w:lang w:eastAsia="pl-PL"/>
        </w:rPr>
        <w:t xml:space="preserve"> stanowiący </w:t>
      </w:r>
      <w:r>
        <w:rPr>
          <w:rFonts w:ascii="Times New Roman" w:eastAsia="Times New Roman" w:hAnsi="Times New Roman"/>
          <w:lang w:eastAsia="pl-PL"/>
        </w:rPr>
        <w:t>Z</w:t>
      </w:r>
      <w:r w:rsidRPr="001F4A31">
        <w:rPr>
          <w:rFonts w:ascii="Times New Roman" w:eastAsia="Times New Roman" w:hAnsi="Times New Roman"/>
          <w:lang w:eastAsia="pl-PL"/>
        </w:rPr>
        <w:t>ałącznik nr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F4A31">
        <w:rPr>
          <w:rFonts w:ascii="Times New Roman" w:eastAsia="Times New Roman" w:hAnsi="Times New Roman"/>
          <w:lang w:eastAsia="pl-PL"/>
        </w:rPr>
        <w:t>1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F4A31">
        <w:rPr>
          <w:rFonts w:ascii="Times New Roman" w:eastAsia="Times New Roman" w:hAnsi="Times New Roman"/>
          <w:lang w:eastAsia="pl-PL"/>
        </w:rPr>
        <w:t>do</w:t>
      </w:r>
      <w:r w:rsidR="00264934">
        <w:rPr>
          <w:rFonts w:ascii="Times New Roman" w:eastAsia="Times New Roman" w:hAnsi="Times New Roman"/>
          <w:lang w:eastAsia="pl-PL"/>
        </w:rPr>
        <w:t> </w:t>
      </w:r>
      <w:r w:rsidR="00301900">
        <w:rPr>
          <w:rFonts w:ascii="Times New Roman" w:eastAsia="Times New Roman" w:hAnsi="Times New Roman"/>
          <w:lang w:eastAsia="pl-PL"/>
        </w:rPr>
        <w:t>z</w:t>
      </w:r>
      <w:r w:rsidRPr="001F4A31">
        <w:rPr>
          <w:rFonts w:ascii="Times New Roman" w:eastAsia="Times New Roman" w:hAnsi="Times New Roman"/>
          <w:lang w:eastAsia="pl-PL"/>
        </w:rPr>
        <w:t xml:space="preserve">apytania </w:t>
      </w:r>
      <w:r>
        <w:rPr>
          <w:rFonts w:ascii="Times New Roman" w:eastAsia="Times New Roman" w:hAnsi="Times New Roman"/>
          <w:lang w:eastAsia="pl-PL"/>
        </w:rPr>
        <w:t>cenowego</w:t>
      </w:r>
      <w:r w:rsidRPr="001F4A31">
        <w:rPr>
          <w:rFonts w:ascii="Times New Roman" w:eastAsia="Times New Roman" w:hAnsi="Times New Roman"/>
          <w:lang w:eastAsia="pl-PL"/>
        </w:rPr>
        <w:t>.</w:t>
      </w:r>
    </w:p>
    <w:p w14:paraId="668219E8" w14:textId="77777777" w:rsidR="00FD29DA" w:rsidRDefault="00FD29DA" w:rsidP="00FD29DA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F4A31">
        <w:rPr>
          <w:rFonts w:ascii="Times New Roman" w:eastAsia="Times New Roman" w:hAnsi="Times New Roman"/>
          <w:lang w:eastAsia="pl-PL"/>
        </w:rPr>
        <w:t>Formularz ofert</w:t>
      </w:r>
      <w:r>
        <w:rPr>
          <w:rFonts w:ascii="Times New Roman" w:eastAsia="Times New Roman" w:hAnsi="Times New Roman"/>
          <w:lang w:eastAsia="pl-PL"/>
        </w:rPr>
        <w:t>owy</w:t>
      </w:r>
      <w:r w:rsidRPr="001F4A31">
        <w:rPr>
          <w:rFonts w:ascii="Times New Roman" w:eastAsia="Times New Roman" w:hAnsi="Times New Roman"/>
          <w:lang w:eastAsia="pl-PL"/>
        </w:rPr>
        <w:t xml:space="preserve"> musi być wypełniony na komputerze, maszynie do pisania lub niezmazywanym pisakiem z zachowaniem czytelności.</w:t>
      </w:r>
    </w:p>
    <w:p w14:paraId="2828C3FB" w14:textId="77777777" w:rsidR="00FD29DA" w:rsidRDefault="00FD29DA" w:rsidP="00FD29DA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F4A31">
        <w:rPr>
          <w:rFonts w:ascii="Times New Roman" w:eastAsia="Times New Roman" w:hAnsi="Times New Roman"/>
          <w:lang w:eastAsia="pl-PL"/>
        </w:rPr>
        <w:t>Wykonawca ponosi wszelkie koszty związane z przygotowaniem i złożeniem oferty.</w:t>
      </w:r>
    </w:p>
    <w:p w14:paraId="3EF340D6" w14:textId="77777777" w:rsidR="00BF4358" w:rsidRPr="008B50E6" w:rsidRDefault="00BF4358" w:rsidP="00160C05">
      <w:pPr>
        <w:keepNext/>
        <w:keepLines/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before="120" w:after="0" w:line="360" w:lineRule="auto"/>
        <w:ind w:left="283" w:hanging="357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 xml:space="preserve">Do oferty należy dołączyć: </w:t>
      </w:r>
    </w:p>
    <w:p w14:paraId="150B249E" w14:textId="77777777" w:rsidR="001F4A31" w:rsidRPr="008B50E6" w:rsidRDefault="001F4A31" w:rsidP="00160C05">
      <w:pPr>
        <w:pStyle w:val="Akapitzlist"/>
        <w:keepNext/>
        <w:keepLines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 xml:space="preserve">wzór umowy parafowany przez Wykonawcę, </w:t>
      </w:r>
    </w:p>
    <w:p w14:paraId="785D4E07" w14:textId="56E582CB" w:rsidR="00324108" w:rsidRDefault="001F4A31" w:rsidP="009B6344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 xml:space="preserve">aktualny odpis z właściwego rejestru albo kopię aktualnego zaświadczenia o wpisie </w:t>
      </w:r>
      <w:r w:rsidRPr="008B50E6">
        <w:rPr>
          <w:rFonts w:ascii="Times New Roman" w:eastAsia="Times New Roman" w:hAnsi="Times New Roman"/>
          <w:lang w:eastAsia="pl-PL"/>
        </w:rPr>
        <w:lastRenderedPageBreak/>
        <w:t xml:space="preserve">Wykonawcy do ewidencji działalności gospodarczej, </w:t>
      </w:r>
    </w:p>
    <w:p w14:paraId="3DD78594" w14:textId="782FDC40" w:rsidR="00F9609E" w:rsidRDefault="00F9609E" w:rsidP="004E489F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Zaświadczenie o niezaleganiu w opłacaniu składek,</w:t>
      </w:r>
    </w:p>
    <w:p w14:paraId="5F21785D" w14:textId="3D38C60A" w:rsidR="00F9609E" w:rsidRPr="004E489F" w:rsidRDefault="00F9609E" w:rsidP="004E489F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Zaświadczenie o niezaleganiu w podatkach,</w:t>
      </w:r>
    </w:p>
    <w:p w14:paraId="19AD991A" w14:textId="5C3A9E58" w:rsidR="001F4A31" w:rsidRPr="008B50E6" w:rsidRDefault="001F4A31" w:rsidP="001F4A31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 xml:space="preserve">dokumenty potwierdzające niezbędne uprawnienia zawodowe </w:t>
      </w:r>
      <w:r w:rsidR="004E489F">
        <w:rPr>
          <w:rFonts w:ascii="Times New Roman" w:eastAsia="Times New Roman" w:hAnsi="Times New Roman"/>
          <w:lang w:eastAsia="pl-PL"/>
        </w:rPr>
        <w:t>Inspektora</w:t>
      </w:r>
      <w:r w:rsidRPr="008B50E6">
        <w:rPr>
          <w:rFonts w:ascii="Times New Roman" w:eastAsia="Times New Roman" w:hAnsi="Times New Roman"/>
          <w:lang w:eastAsia="pl-PL"/>
        </w:rPr>
        <w:t>,</w:t>
      </w:r>
    </w:p>
    <w:p w14:paraId="33D74B85" w14:textId="19E000BE" w:rsidR="001F4A31" w:rsidRDefault="001F4A31" w:rsidP="001F4A31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 xml:space="preserve">dokumenty potwierdzające przynależność </w:t>
      </w:r>
      <w:r w:rsidR="00E07721">
        <w:rPr>
          <w:rFonts w:ascii="Times New Roman" w:eastAsia="Times New Roman" w:hAnsi="Times New Roman"/>
          <w:lang w:eastAsia="pl-PL"/>
        </w:rPr>
        <w:t>Inspektora</w:t>
      </w:r>
      <w:r w:rsidRPr="008B50E6">
        <w:rPr>
          <w:rFonts w:ascii="Times New Roman" w:eastAsia="Times New Roman" w:hAnsi="Times New Roman"/>
          <w:lang w:eastAsia="pl-PL"/>
        </w:rPr>
        <w:t xml:space="preserve"> do samorządu zawodowego </w:t>
      </w:r>
      <w:r w:rsidR="004E489F">
        <w:rPr>
          <w:rFonts w:ascii="Times New Roman" w:eastAsia="Times New Roman" w:hAnsi="Times New Roman"/>
          <w:lang w:eastAsia="pl-PL"/>
        </w:rPr>
        <w:t>inżynierów budownictwa</w:t>
      </w:r>
      <w:r w:rsidRPr="008B50E6">
        <w:rPr>
          <w:rFonts w:ascii="Times New Roman" w:eastAsia="Times New Roman" w:hAnsi="Times New Roman"/>
          <w:lang w:eastAsia="pl-PL"/>
        </w:rPr>
        <w:t>,</w:t>
      </w:r>
    </w:p>
    <w:p w14:paraId="7585414D" w14:textId="77777777" w:rsidR="00B62381" w:rsidRPr="00956430" w:rsidRDefault="00B62381" w:rsidP="00E34B13">
      <w:pPr>
        <w:keepNext/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3" w:hanging="357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>Miejsce oraz termin składania i otwarcia ofert:</w:t>
      </w:r>
    </w:p>
    <w:p w14:paraId="14270F33" w14:textId="74BE5A32" w:rsidR="00FD29DA" w:rsidRPr="00E203B7" w:rsidRDefault="00FD29DA" w:rsidP="001E7AF1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FD29DA">
        <w:rPr>
          <w:rFonts w:ascii="Times New Roman" w:eastAsia="Times New Roman" w:hAnsi="Times New Roman"/>
          <w:lang w:eastAsia="pl-PL"/>
        </w:rPr>
        <w:t xml:space="preserve">Oferty należy </w:t>
      </w:r>
      <w:r w:rsidRPr="00E203B7">
        <w:rPr>
          <w:rFonts w:ascii="Times New Roman" w:eastAsia="Times New Roman" w:hAnsi="Times New Roman"/>
          <w:lang w:eastAsia="pl-PL"/>
        </w:rPr>
        <w:t xml:space="preserve">złożyć nie później niż do dnia </w:t>
      </w:r>
      <w:r w:rsidR="00AE14BA">
        <w:rPr>
          <w:rFonts w:ascii="Times New Roman" w:eastAsia="Times New Roman" w:hAnsi="Times New Roman"/>
          <w:b/>
          <w:lang w:eastAsia="pl-PL"/>
        </w:rPr>
        <w:t>10</w:t>
      </w:r>
      <w:r w:rsidR="00E203B7" w:rsidRPr="00E203B7">
        <w:rPr>
          <w:rFonts w:ascii="Times New Roman" w:eastAsia="Times New Roman" w:hAnsi="Times New Roman"/>
          <w:b/>
          <w:lang w:eastAsia="pl-PL"/>
        </w:rPr>
        <w:t>.</w:t>
      </w:r>
      <w:r w:rsidR="007076E9">
        <w:rPr>
          <w:rFonts w:ascii="Times New Roman" w:eastAsia="Times New Roman" w:hAnsi="Times New Roman"/>
          <w:b/>
          <w:lang w:eastAsia="pl-PL"/>
        </w:rPr>
        <w:t>1</w:t>
      </w:r>
      <w:r w:rsidR="00037308">
        <w:rPr>
          <w:rFonts w:ascii="Times New Roman" w:eastAsia="Times New Roman" w:hAnsi="Times New Roman"/>
          <w:b/>
          <w:lang w:eastAsia="pl-PL"/>
        </w:rPr>
        <w:t>2</w:t>
      </w:r>
      <w:r w:rsidR="00E203B7" w:rsidRPr="00E203B7">
        <w:rPr>
          <w:rFonts w:ascii="Times New Roman" w:eastAsia="Times New Roman" w:hAnsi="Times New Roman"/>
          <w:b/>
          <w:lang w:eastAsia="pl-PL"/>
        </w:rPr>
        <w:t>.2020 r.</w:t>
      </w:r>
      <w:r w:rsidRPr="00E203B7">
        <w:rPr>
          <w:rFonts w:ascii="Times New Roman" w:eastAsia="Times New Roman" w:hAnsi="Times New Roman"/>
          <w:lang w:eastAsia="pl-PL"/>
        </w:rPr>
        <w:t xml:space="preserve"> do godziny </w:t>
      </w:r>
      <w:r w:rsidR="00E203B7" w:rsidRPr="00E203B7">
        <w:rPr>
          <w:rFonts w:ascii="Times New Roman" w:eastAsia="Times New Roman" w:hAnsi="Times New Roman"/>
          <w:b/>
          <w:lang w:eastAsia="pl-PL"/>
        </w:rPr>
        <w:t>1</w:t>
      </w:r>
      <w:r w:rsidR="004B7A3A">
        <w:rPr>
          <w:rFonts w:ascii="Times New Roman" w:eastAsia="Times New Roman" w:hAnsi="Times New Roman"/>
          <w:b/>
          <w:lang w:eastAsia="pl-PL"/>
        </w:rPr>
        <w:t>2</w:t>
      </w:r>
      <w:r w:rsidR="00E203B7" w:rsidRPr="00E203B7">
        <w:rPr>
          <w:rFonts w:ascii="Times New Roman" w:eastAsia="Times New Roman" w:hAnsi="Times New Roman"/>
          <w:b/>
          <w:lang w:eastAsia="pl-PL"/>
        </w:rPr>
        <w:t>.00</w:t>
      </w:r>
      <w:r w:rsidRPr="00E203B7">
        <w:rPr>
          <w:rFonts w:ascii="Times New Roman" w:eastAsia="Times New Roman" w:hAnsi="Times New Roman"/>
          <w:lang w:eastAsia="pl-PL"/>
        </w:rPr>
        <w:t xml:space="preserve"> </w:t>
      </w:r>
      <w:r w:rsidR="00E203B7" w:rsidRPr="00E203B7">
        <w:rPr>
          <w:rFonts w:ascii="Times New Roman" w:eastAsia="Times New Roman" w:hAnsi="Times New Roman"/>
          <w:lang w:eastAsia="pl-PL"/>
        </w:rPr>
        <w:t xml:space="preserve">pocztą elektroniczną na adres e-mail </w:t>
      </w:r>
      <w:r w:rsidR="00E203B7" w:rsidRPr="00E203B7">
        <w:rPr>
          <w:rFonts w:ascii="Times New Roman" w:eastAsia="Times New Roman" w:hAnsi="Times New Roman"/>
          <w:b/>
          <w:lang w:eastAsia="pl-PL"/>
        </w:rPr>
        <w:t>zamowienia.publiczne@powiat-zyrardowski.pl</w:t>
      </w:r>
      <w:r w:rsidRPr="00E203B7">
        <w:rPr>
          <w:rFonts w:ascii="Times New Roman" w:eastAsia="Times New Roman" w:hAnsi="Times New Roman"/>
          <w:lang w:eastAsia="pl-PL"/>
        </w:rPr>
        <w:t>.</w:t>
      </w:r>
      <w:r w:rsidR="00E203B7">
        <w:rPr>
          <w:rFonts w:ascii="Times New Roman" w:eastAsia="Times New Roman" w:hAnsi="Times New Roman"/>
          <w:lang w:eastAsia="pl-PL"/>
        </w:rPr>
        <w:t xml:space="preserve"> W tytule </w:t>
      </w:r>
      <w:r w:rsidR="000F0A1F">
        <w:rPr>
          <w:rFonts w:ascii="Times New Roman" w:eastAsia="Times New Roman" w:hAnsi="Times New Roman"/>
          <w:lang w:eastAsia="pl-PL"/>
        </w:rPr>
        <w:t>e-</w:t>
      </w:r>
      <w:r w:rsidR="00E203B7">
        <w:rPr>
          <w:rFonts w:ascii="Times New Roman" w:eastAsia="Times New Roman" w:hAnsi="Times New Roman"/>
          <w:lang w:eastAsia="pl-PL"/>
        </w:rPr>
        <w:t xml:space="preserve">maila należy </w:t>
      </w:r>
      <w:r w:rsidR="000F0A1F">
        <w:rPr>
          <w:rFonts w:ascii="Times New Roman" w:eastAsia="Times New Roman" w:hAnsi="Times New Roman"/>
          <w:lang w:eastAsia="pl-PL"/>
        </w:rPr>
        <w:t>podać</w:t>
      </w:r>
      <w:r w:rsidR="00E203B7">
        <w:rPr>
          <w:rFonts w:ascii="Times New Roman" w:eastAsia="Times New Roman" w:hAnsi="Times New Roman"/>
          <w:lang w:eastAsia="pl-PL"/>
        </w:rPr>
        <w:t xml:space="preserve"> znak sprawy </w:t>
      </w:r>
      <w:r w:rsidR="00E203B7" w:rsidRPr="00E203B7">
        <w:rPr>
          <w:rFonts w:ascii="Times New Roman" w:eastAsia="Times New Roman" w:hAnsi="Times New Roman"/>
          <w:b/>
          <w:lang w:eastAsia="pl-PL"/>
        </w:rPr>
        <w:t>ZP.272.2.</w:t>
      </w:r>
      <w:r w:rsidR="00037308">
        <w:rPr>
          <w:rFonts w:ascii="Times New Roman" w:eastAsia="Times New Roman" w:hAnsi="Times New Roman"/>
          <w:b/>
          <w:lang w:eastAsia="pl-PL"/>
        </w:rPr>
        <w:t>21</w:t>
      </w:r>
      <w:r w:rsidR="00E203B7" w:rsidRPr="00E203B7">
        <w:rPr>
          <w:rFonts w:ascii="Times New Roman" w:eastAsia="Times New Roman" w:hAnsi="Times New Roman"/>
          <w:b/>
          <w:lang w:eastAsia="pl-PL"/>
        </w:rPr>
        <w:t>.2020</w:t>
      </w:r>
      <w:r w:rsidR="00E203B7">
        <w:rPr>
          <w:rFonts w:ascii="Times New Roman" w:eastAsia="Times New Roman" w:hAnsi="Times New Roman"/>
          <w:b/>
          <w:lang w:eastAsia="pl-PL"/>
        </w:rPr>
        <w:t xml:space="preserve">. </w:t>
      </w:r>
    </w:p>
    <w:p w14:paraId="397EE47B" w14:textId="66C33B5A" w:rsidR="00FD29DA" w:rsidRPr="00E203B7" w:rsidRDefault="00FD29DA" w:rsidP="001E7AF1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E203B7">
        <w:rPr>
          <w:rFonts w:ascii="Times New Roman" w:eastAsia="Times New Roman" w:hAnsi="Times New Roman"/>
          <w:lang w:eastAsia="pl-PL"/>
        </w:rPr>
        <w:t xml:space="preserve">Otwarcie ofert nastąpi w dniu </w:t>
      </w:r>
      <w:r w:rsidR="00AE14BA">
        <w:rPr>
          <w:rFonts w:ascii="Times New Roman" w:eastAsia="Times New Roman" w:hAnsi="Times New Roman"/>
          <w:b/>
          <w:lang w:eastAsia="pl-PL"/>
        </w:rPr>
        <w:t>10</w:t>
      </w:r>
      <w:r w:rsidR="00E203B7" w:rsidRPr="00E203B7">
        <w:rPr>
          <w:rFonts w:ascii="Times New Roman" w:eastAsia="Times New Roman" w:hAnsi="Times New Roman"/>
          <w:b/>
          <w:lang w:eastAsia="pl-PL"/>
        </w:rPr>
        <w:t>.</w:t>
      </w:r>
      <w:r w:rsidR="007076E9">
        <w:rPr>
          <w:rFonts w:ascii="Times New Roman" w:eastAsia="Times New Roman" w:hAnsi="Times New Roman"/>
          <w:b/>
          <w:lang w:eastAsia="pl-PL"/>
        </w:rPr>
        <w:t>1</w:t>
      </w:r>
      <w:r w:rsidR="00037308">
        <w:rPr>
          <w:rFonts w:ascii="Times New Roman" w:eastAsia="Times New Roman" w:hAnsi="Times New Roman"/>
          <w:b/>
          <w:lang w:eastAsia="pl-PL"/>
        </w:rPr>
        <w:t>2</w:t>
      </w:r>
      <w:r w:rsidR="00E203B7" w:rsidRPr="00E203B7">
        <w:rPr>
          <w:rFonts w:ascii="Times New Roman" w:eastAsia="Times New Roman" w:hAnsi="Times New Roman"/>
          <w:b/>
          <w:lang w:eastAsia="pl-PL"/>
        </w:rPr>
        <w:t>.2020 r.</w:t>
      </w:r>
      <w:r w:rsidR="000F0A1F">
        <w:rPr>
          <w:rFonts w:ascii="Times New Roman" w:eastAsia="Times New Roman" w:hAnsi="Times New Roman"/>
          <w:b/>
          <w:lang w:eastAsia="pl-PL"/>
        </w:rPr>
        <w:t>,</w:t>
      </w:r>
      <w:r w:rsidR="00E203B7" w:rsidRPr="00E203B7">
        <w:rPr>
          <w:rFonts w:ascii="Times New Roman" w:eastAsia="Times New Roman" w:hAnsi="Times New Roman"/>
          <w:lang w:eastAsia="pl-PL"/>
        </w:rPr>
        <w:t xml:space="preserve"> po upływie terminu składania ofert. </w:t>
      </w:r>
    </w:p>
    <w:p w14:paraId="54100B10" w14:textId="77777777" w:rsidR="001E7AF1" w:rsidRDefault="001E7AF1" w:rsidP="001E7AF1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 xml:space="preserve">Niedopuszczalne jest prowadzenie między </w:t>
      </w:r>
      <w:r w:rsidR="00301900">
        <w:rPr>
          <w:rFonts w:ascii="Times New Roman" w:eastAsia="Times New Roman" w:hAnsi="Times New Roman"/>
          <w:lang w:eastAsia="pl-PL"/>
        </w:rPr>
        <w:t>Z</w:t>
      </w:r>
      <w:r w:rsidRPr="001E7AF1">
        <w:rPr>
          <w:rFonts w:ascii="Times New Roman" w:eastAsia="Times New Roman" w:hAnsi="Times New Roman"/>
          <w:lang w:eastAsia="pl-PL"/>
        </w:rPr>
        <w:t xml:space="preserve">amawiającym a </w:t>
      </w:r>
      <w:r w:rsidR="00301900">
        <w:rPr>
          <w:rFonts w:ascii="Times New Roman" w:eastAsia="Times New Roman" w:hAnsi="Times New Roman"/>
          <w:lang w:eastAsia="pl-PL"/>
        </w:rPr>
        <w:t>W</w:t>
      </w:r>
      <w:r w:rsidRPr="001E7AF1">
        <w:rPr>
          <w:rFonts w:ascii="Times New Roman" w:eastAsia="Times New Roman" w:hAnsi="Times New Roman"/>
          <w:lang w:eastAsia="pl-PL"/>
        </w:rPr>
        <w:t>ykonawcą negocjacji dotyczących złożonej oferty oraz, z zastrzeżeniem</w:t>
      </w:r>
      <w:r w:rsidR="00C01C48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 xml:space="preserve">pkt </w:t>
      </w:r>
      <w:r>
        <w:rPr>
          <w:rFonts w:ascii="Times New Roman" w:eastAsia="Times New Roman" w:hAnsi="Times New Roman"/>
          <w:lang w:eastAsia="pl-PL"/>
        </w:rPr>
        <w:t>6</w:t>
      </w:r>
      <w:r w:rsidRPr="001E7AF1">
        <w:rPr>
          <w:rFonts w:ascii="Times New Roman" w:eastAsia="Times New Roman" w:hAnsi="Times New Roman"/>
          <w:lang w:eastAsia="pl-PL"/>
        </w:rPr>
        <w:t>) poniżej, dokonywanie jak</w:t>
      </w:r>
      <w:r>
        <w:rPr>
          <w:rFonts w:ascii="Times New Roman" w:eastAsia="Times New Roman" w:hAnsi="Times New Roman"/>
          <w:lang w:eastAsia="pl-PL"/>
        </w:rPr>
        <w:t>iejkolwiek zmiany w jej treści.</w:t>
      </w:r>
    </w:p>
    <w:p w14:paraId="0685507D" w14:textId="77777777" w:rsidR="001E7AF1" w:rsidRDefault="001E7AF1" w:rsidP="00301900">
      <w:pPr>
        <w:pStyle w:val="Akapitzlist"/>
        <w:keepNext/>
        <w:widowControl w:val="0"/>
        <w:numPr>
          <w:ilvl w:val="0"/>
          <w:numId w:val="2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2" w:hanging="357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>Zamawiający poprawi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 xml:space="preserve">w ofercie: </w:t>
      </w:r>
    </w:p>
    <w:p w14:paraId="436D7F8F" w14:textId="77777777" w:rsidR="001E7AF1" w:rsidRDefault="001E7AF1" w:rsidP="001E7AF1">
      <w:pPr>
        <w:pStyle w:val="Akapitzlist"/>
        <w:widowControl w:val="0"/>
        <w:numPr>
          <w:ilvl w:val="2"/>
          <w:numId w:val="30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560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 xml:space="preserve">oczywiste omyłki pisarskie, </w:t>
      </w:r>
    </w:p>
    <w:p w14:paraId="5AC37AF9" w14:textId="77777777" w:rsidR="001E7AF1" w:rsidRDefault="001E7AF1" w:rsidP="001E7AF1">
      <w:pPr>
        <w:pStyle w:val="Akapitzlist"/>
        <w:widowControl w:val="0"/>
        <w:numPr>
          <w:ilvl w:val="2"/>
          <w:numId w:val="30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560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</w:t>
      </w:r>
      <w:r w:rsidRPr="001E7AF1">
        <w:rPr>
          <w:rFonts w:ascii="Times New Roman" w:eastAsia="Times New Roman" w:hAnsi="Times New Roman"/>
          <w:lang w:eastAsia="pl-PL"/>
        </w:rPr>
        <w:t xml:space="preserve">czywiste omyłki rachunkowe, z uwzględnieniem konsekwencji rachunkowych dokonanych poprawek, </w:t>
      </w:r>
    </w:p>
    <w:p w14:paraId="18517D1F" w14:textId="77777777" w:rsidR="001E7AF1" w:rsidRDefault="001E7AF1" w:rsidP="001E7AF1">
      <w:pPr>
        <w:pStyle w:val="Akapitzlist"/>
        <w:widowControl w:val="0"/>
        <w:numPr>
          <w:ilvl w:val="2"/>
          <w:numId w:val="30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560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>inne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omyłki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polegające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na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niezgodności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oferty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z Zapytaniem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ofertowym,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niepowodujące istotnych zmian w treści oferty</w:t>
      </w:r>
      <w:r>
        <w:rPr>
          <w:rFonts w:ascii="Times New Roman" w:eastAsia="Times New Roman" w:hAnsi="Times New Roman"/>
          <w:lang w:eastAsia="pl-PL"/>
        </w:rPr>
        <w:t>,</w:t>
      </w:r>
    </w:p>
    <w:p w14:paraId="0939DFDD" w14:textId="77777777" w:rsidR="001E7AF1" w:rsidRDefault="001E7AF1" w:rsidP="001E7AF1">
      <w:pPr>
        <w:pStyle w:val="Akapitzlist"/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 xml:space="preserve">niezwłocznie zawiadamiając o tym </w:t>
      </w:r>
      <w:r w:rsidR="00301900">
        <w:rPr>
          <w:rFonts w:ascii="Times New Roman" w:eastAsia="Times New Roman" w:hAnsi="Times New Roman"/>
          <w:lang w:eastAsia="pl-PL"/>
        </w:rPr>
        <w:t>W</w:t>
      </w:r>
      <w:r w:rsidRPr="001E7AF1">
        <w:rPr>
          <w:rFonts w:ascii="Times New Roman" w:eastAsia="Times New Roman" w:hAnsi="Times New Roman"/>
          <w:lang w:eastAsia="pl-PL"/>
        </w:rPr>
        <w:t>ykonawcę, którego oferta została poprawiona.</w:t>
      </w:r>
    </w:p>
    <w:p w14:paraId="0C4DCD59" w14:textId="77777777" w:rsidR="001E7AF1" w:rsidRDefault="001E7AF1" w:rsidP="001E7AF1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 xml:space="preserve">Zamawiający najpierw dokona ogólnej oceny ofert, a następnie zbada, czy </w:t>
      </w:r>
      <w:r w:rsidR="00301900">
        <w:rPr>
          <w:rFonts w:ascii="Times New Roman" w:eastAsia="Times New Roman" w:hAnsi="Times New Roman"/>
          <w:lang w:eastAsia="pl-PL"/>
        </w:rPr>
        <w:t>W</w:t>
      </w:r>
      <w:r w:rsidRPr="001E7AF1">
        <w:rPr>
          <w:rFonts w:ascii="Times New Roman" w:eastAsia="Times New Roman" w:hAnsi="Times New Roman"/>
          <w:lang w:eastAsia="pl-PL"/>
        </w:rPr>
        <w:t xml:space="preserve">ykonawca, którego oferta została oceniona jako najkorzystniejsza, nie podlega wykluczeniu oraz spełnia </w:t>
      </w:r>
      <w:r>
        <w:rPr>
          <w:rFonts w:ascii="Times New Roman" w:eastAsia="Times New Roman" w:hAnsi="Times New Roman"/>
          <w:lang w:eastAsia="pl-PL"/>
        </w:rPr>
        <w:t>warunki udziału w postępowaniu.</w:t>
      </w:r>
    </w:p>
    <w:p w14:paraId="1FCB7B51" w14:textId="77777777" w:rsidR="001E7AF1" w:rsidRPr="00FD29DA" w:rsidRDefault="001E7AF1" w:rsidP="001E7AF1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 xml:space="preserve">Jeżeli </w:t>
      </w:r>
      <w:r>
        <w:rPr>
          <w:rFonts w:ascii="Times New Roman" w:eastAsia="Times New Roman" w:hAnsi="Times New Roman"/>
          <w:lang w:eastAsia="pl-PL"/>
        </w:rPr>
        <w:t>W</w:t>
      </w:r>
      <w:r w:rsidRPr="001E7AF1">
        <w:rPr>
          <w:rFonts w:ascii="Times New Roman" w:eastAsia="Times New Roman" w:hAnsi="Times New Roman"/>
          <w:lang w:eastAsia="pl-PL"/>
        </w:rPr>
        <w:t xml:space="preserve">ykonawca nie złoży </w:t>
      </w:r>
      <w:r>
        <w:rPr>
          <w:rFonts w:ascii="Times New Roman" w:eastAsia="Times New Roman" w:hAnsi="Times New Roman"/>
          <w:lang w:eastAsia="pl-PL"/>
        </w:rPr>
        <w:t xml:space="preserve">wymaganych </w:t>
      </w:r>
      <w:r w:rsidRPr="001E7AF1">
        <w:rPr>
          <w:rFonts w:ascii="Times New Roman" w:eastAsia="Times New Roman" w:hAnsi="Times New Roman"/>
          <w:lang w:eastAsia="pl-PL"/>
        </w:rPr>
        <w:t>dokumentów,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dokumenty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są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niekompletne,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zawierają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błędy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lub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budzą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wskazane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 xml:space="preserve">przez </w:t>
      </w:r>
      <w:r>
        <w:rPr>
          <w:rFonts w:ascii="Times New Roman" w:eastAsia="Times New Roman" w:hAnsi="Times New Roman"/>
          <w:lang w:eastAsia="pl-PL"/>
        </w:rPr>
        <w:t>Z</w:t>
      </w:r>
      <w:r w:rsidRPr="001E7AF1">
        <w:rPr>
          <w:rFonts w:ascii="Times New Roman" w:eastAsia="Times New Roman" w:hAnsi="Times New Roman"/>
          <w:lang w:eastAsia="pl-PL"/>
        </w:rPr>
        <w:t>amawiającego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wątpliwości,</w:t>
      </w:r>
      <w:r>
        <w:rPr>
          <w:rFonts w:ascii="Times New Roman" w:eastAsia="Times New Roman" w:hAnsi="Times New Roman"/>
          <w:lang w:eastAsia="pl-PL"/>
        </w:rPr>
        <w:t xml:space="preserve"> Z</w:t>
      </w:r>
      <w:r w:rsidRPr="001E7AF1">
        <w:rPr>
          <w:rFonts w:ascii="Times New Roman" w:eastAsia="Times New Roman" w:hAnsi="Times New Roman"/>
          <w:lang w:eastAsia="pl-PL"/>
        </w:rPr>
        <w:t>amawiający może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wezwać do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ich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złożenia,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uzupełnienia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lub poprawienia lub do udzielania wyjaśnień w terminie przez siebie wskazanym, chyba że mimo ich złożenia,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uzupełnienia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lub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poprawienia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lub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udzielenia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wyjaśnień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oferta</w:t>
      </w:r>
      <w:r>
        <w:rPr>
          <w:rFonts w:ascii="Times New Roman" w:eastAsia="Times New Roman" w:hAnsi="Times New Roman"/>
          <w:lang w:eastAsia="pl-PL"/>
        </w:rPr>
        <w:t xml:space="preserve"> W</w:t>
      </w:r>
      <w:r w:rsidRPr="001E7AF1">
        <w:rPr>
          <w:rFonts w:ascii="Times New Roman" w:eastAsia="Times New Roman" w:hAnsi="Times New Roman"/>
          <w:lang w:eastAsia="pl-PL"/>
        </w:rPr>
        <w:t>ykonawcy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podlega odrzuceniu albo konieczne byłoby unieważnienie postępowania.</w:t>
      </w:r>
    </w:p>
    <w:p w14:paraId="5C469DCD" w14:textId="77777777" w:rsidR="00B62381" w:rsidRPr="00956430" w:rsidRDefault="00B62381" w:rsidP="00616377">
      <w:pPr>
        <w:keepNext/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3" w:hanging="357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>Opis sposobu obliczenia ceny:</w:t>
      </w:r>
    </w:p>
    <w:p w14:paraId="1C20B756" w14:textId="77777777" w:rsidR="001E7AF1" w:rsidRDefault="001F4A31" w:rsidP="00173C49">
      <w:pPr>
        <w:pStyle w:val="Akapitzlist"/>
        <w:keepNext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709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F4A31">
        <w:rPr>
          <w:rFonts w:ascii="Times New Roman" w:eastAsia="Times New Roman" w:hAnsi="Times New Roman"/>
          <w:lang w:eastAsia="pl-PL"/>
        </w:rPr>
        <w:t xml:space="preserve">Wykonawca zaoferuje wykonanie przedmiotu zamówienia za cenę ryczałtową. </w:t>
      </w:r>
    </w:p>
    <w:p w14:paraId="2E262D5E" w14:textId="77777777" w:rsidR="001E7AF1" w:rsidRDefault="001E7AF1" w:rsidP="00173C49">
      <w:pPr>
        <w:pStyle w:val="Akapitzlist"/>
        <w:keepLines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709" w:hanging="357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>Cena wykonania zamówienia</w:t>
      </w:r>
      <w:r w:rsidR="00173C49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musi obejmować wszystkie elementy składowe, za</w:t>
      </w:r>
      <w:r w:rsidR="00173C49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 xml:space="preserve">wykonanie których zamawiający jest zobowiązany </w:t>
      </w:r>
      <w:r w:rsidR="00301900">
        <w:rPr>
          <w:rFonts w:ascii="Times New Roman" w:eastAsia="Times New Roman" w:hAnsi="Times New Roman"/>
          <w:lang w:eastAsia="pl-PL"/>
        </w:rPr>
        <w:t>W</w:t>
      </w:r>
      <w:r w:rsidRPr="001E7AF1">
        <w:rPr>
          <w:rFonts w:ascii="Times New Roman" w:eastAsia="Times New Roman" w:hAnsi="Times New Roman"/>
          <w:lang w:eastAsia="pl-PL"/>
        </w:rPr>
        <w:t>ykonawcy zapłacić, w tym również podatek VAT.</w:t>
      </w:r>
    </w:p>
    <w:p w14:paraId="09A741CC" w14:textId="77777777" w:rsidR="001E7AF1" w:rsidRDefault="001E7AF1" w:rsidP="00173C49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709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t>Cenę należy podać w złotych polskich –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brutto z wydzieleniem wartości podatku VAT, z</w:t>
      </w:r>
      <w:r>
        <w:rPr>
          <w:rFonts w:ascii="Times New Roman" w:eastAsia="Times New Roman" w:hAnsi="Times New Roman"/>
          <w:lang w:eastAsia="pl-PL"/>
        </w:rPr>
        <w:t> </w:t>
      </w:r>
      <w:r w:rsidRPr="001E7AF1">
        <w:rPr>
          <w:rFonts w:ascii="Times New Roman" w:eastAsia="Times New Roman" w:hAnsi="Times New Roman"/>
          <w:lang w:eastAsia="pl-PL"/>
        </w:rPr>
        <w:t>dokładnością do dwóch miejsc po przecinku, tj. do pełnego grosza.</w:t>
      </w:r>
    </w:p>
    <w:p w14:paraId="7093EFFF" w14:textId="77777777" w:rsidR="001E7AF1" w:rsidRDefault="001E7AF1" w:rsidP="00173C49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851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lastRenderedPageBreak/>
        <w:t>Cena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stanowiąca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wynagrodzenie</w:t>
      </w:r>
      <w:r w:rsidR="00301900">
        <w:rPr>
          <w:rFonts w:ascii="Times New Roman" w:eastAsia="Times New Roman" w:hAnsi="Times New Roman"/>
          <w:lang w:eastAsia="pl-PL"/>
        </w:rPr>
        <w:t xml:space="preserve"> W</w:t>
      </w:r>
      <w:r w:rsidRPr="001E7AF1">
        <w:rPr>
          <w:rFonts w:ascii="Times New Roman" w:eastAsia="Times New Roman" w:hAnsi="Times New Roman"/>
          <w:lang w:eastAsia="pl-PL"/>
        </w:rPr>
        <w:t>ykonawcy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jest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ceną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ryczałtową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za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kompletny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 xml:space="preserve">przedmiot zamówienia. Cenę oferty należy obliczyć na podstawie zakresu prac określonych w Zapytaniu </w:t>
      </w:r>
      <w:r>
        <w:rPr>
          <w:rFonts w:ascii="Times New Roman" w:eastAsia="Times New Roman" w:hAnsi="Times New Roman"/>
          <w:lang w:eastAsia="pl-PL"/>
        </w:rPr>
        <w:t>cenowym</w:t>
      </w:r>
      <w:r w:rsidRPr="001E7AF1">
        <w:rPr>
          <w:rFonts w:ascii="Times New Roman" w:eastAsia="Times New Roman" w:hAnsi="Times New Roman"/>
          <w:lang w:eastAsia="pl-PL"/>
        </w:rPr>
        <w:t>.</w:t>
      </w:r>
    </w:p>
    <w:p w14:paraId="766AEF03" w14:textId="77777777" w:rsidR="001E7AF1" w:rsidRDefault="001E7AF1" w:rsidP="00173C49">
      <w:pPr>
        <w:pStyle w:val="Akapitzlist"/>
        <w:keepLines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851" w:hanging="357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J</w:t>
      </w:r>
      <w:r w:rsidRPr="001E7AF1">
        <w:rPr>
          <w:rFonts w:ascii="Times New Roman" w:eastAsia="Times New Roman" w:hAnsi="Times New Roman"/>
          <w:lang w:eastAsia="pl-PL"/>
        </w:rPr>
        <w:t>eżeli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cena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ryczałtowa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podana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liczbą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nie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odpowiada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cenie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ryczałtowej podanej</w:t>
      </w:r>
      <w:r w:rsidR="00301900">
        <w:rPr>
          <w:rFonts w:ascii="Times New Roman" w:eastAsia="Times New Roman" w:hAnsi="Times New Roman"/>
          <w:lang w:eastAsia="pl-PL"/>
        </w:rPr>
        <w:t xml:space="preserve"> </w:t>
      </w:r>
      <w:r w:rsidRPr="001E7AF1">
        <w:rPr>
          <w:rFonts w:ascii="Times New Roman" w:eastAsia="Times New Roman" w:hAnsi="Times New Roman"/>
          <w:lang w:eastAsia="pl-PL"/>
        </w:rPr>
        <w:t>słownie, przyjmuje się za prawidłową</w:t>
      </w:r>
      <w:r>
        <w:rPr>
          <w:rFonts w:ascii="Times New Roman" w:eastAsia="Times New Roman" w:hAnsi="Times New Roman"/>
          <w:lang w:eastAsia="pl-PL"/>
        </w:rPr>
        <w:t xml:space="preserve"> cenę ryczałtową podaną słownie,</w:t>
      </w:r>
    </w:p>
    <w:p w14:paraId="7F603D26" w14:textId="77777777" w:rsidR="00B62381" w:rsidRPr="00956430" w:rsidRDefault="001E7AF1" w:rsidP="00160C05">
      <w:pPr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3" w:hanging="357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 xml:space="preserve"> </w:t>
      </w:r>
      <w:r w:rsidR="00B62381" w:rsidRPr="00956430">
        <w:rPr>
          <w:rFonts w:ascii="Times New Roman" w:eastAsia="Times New Roman" w:hAnsi="Times New Roman"/>
          <w:lang w:eastAsia="pl-PL"/>
        </w:rPr>
        <w:t>Opis kryteriów, którymi zamawiający będzie się kierował przy wyborze oferty, wraz z podaniem znaczenia tych kryteriów i sposobu oceny ofert:</w:t>
      </w:r>
    </w:p>
    <w:p w14:paraId="2A16CCC6" w14:textId="77777777" w:rsidR="00301900" w:rsidRPr="00301900" w:rsidRDefault="00301900" w:rsidP="00160C05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301900">
        <w:rPr>
          <w:rFonts w:ascii="Times New Roman" w:eastAsia="Times New Roman" w:hAnsi="Times New Roman"/>
          <w:lang w:eastAsia="pl-PL"/>
        </w:rPr>
        <w:t>W celu wyboru najkorzystniejszej oferty zamawiający będzie się kierował następującymi kryteriami:</w:t>
      </w:r>
      <w:r>
        <w:rPr>
          <w:rFonts w:ascii="Times New Roman" w:eastAsia="Times New Roman" w:hAnsi="Times New Roman"/>
          <w:lang w:eastAsia="pl-PL"/>
        </w:rPr>
        <w:t xml:space="preserve"> </w:t>
      </w:r>
    </w:p>
    <w:p w14:paraId="47BA860C" w14:textId="215FF147" w:rsidR="00173C49" w:rsidRDefault="00301900" w:rsidP="00160C05">
      <w:pPr>
        <w:pStyle w:val="Akapitzlist"/>
        <w:widowControl w:val="0"/>
        <w:numPr>
          <w:ilvl w:val="2"/>
          <w:numId w:val="30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560"/>
        <w:textAlignment w:val="auto"/>
        <w:rPr>
          <w:rFonts w:ascii="Times New Roman" w:eastAsia="Times New Roman" w:hAnsi="Times New Roman"/>
          <w:lang w:eastAsia="pl-PL"/>
        </w:rPr>
      </w:pPr>
      <w:r w:rsidRPr="00301900">
        <w:rPr>
          <w:rFonts w:ascii="Times New Roman" w:eastAsia="Times New Roman" w:hAnsi="Times New Roman"/>
          <w:lang w:eastAsia="pl-PL"/>
        </w:rPr>
        <w:t xml:space="preserve">cena wykonania zamówienia </w:t>
      </w:r>
      <w:r>
        <w:rPr>
          <w:rFonts w:ascii="Times New Roman" w:eastAsia="Times New Roman" w:hAnsi="Times New Roman"/>
          <w:lang w:eastAsia="pl-PL"/>
        </w:rPr>
        <w:t xml:space="preserve">(K1) </w:t>
      </w:r>
      <w:r w:rsidRPr="00301900">
        <w:rPr>
          <w:rFonts w:ascii="Times New Roman" w:eastAsia="Times New Roman" w:hAnsi="Times New Roman"/>
          <w:lang w:eastAsia="pl-PL"/>
        </w:rPr>
        <w:t>– waga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 xml:space="preserve">= </w:t>
      </w:r>
      <w:r w:rsidR="00E07721">
        <w:rPr>
          <w:rFonts w:ascii="Times New Roman" w:eastAsia="Times New Roman" w:hAnsi="Times New Roman"/>
          <w:lang w:eastAsia="pl-PL"/>
        </w:rPr>
        <w:t>10</w:t>
      </w:r>
      <w:r w:rsidRPr="00301900">
        <w:rPr>
          <w:rFonts w:ascii="Times New Roman" w:eastAsia="Times New Roman" w:hAnsi="Times New Roman"/>
          <w:lang w:eastAsia="pl-PL"/>
        </w:rPr>
        <w:t xml:space="preserve">0%, </w:t>
      </w:r>
    </w:p>
    <w:p w14:paraId="59B54416" w14:textId="65107FE6" w:rsidR="00301900" w:rsidRPr="00301900" w:rsidRDefault="00301900" w:rsidP="00160C05">
      <w:pPr>
        <w:pStyle w:val="Akapitzlist"/>
        <w:widowControl w:val="0"/>
        <w:numPr>
          <w:ilvl w:val="2"/>
          <w:numId w:val="30"/>
        </w:numPr>
        <w:shd w:val="clear" w:color="auto" w:fill="FFFFFF"/>
        <w:tabs>
          <w:tab w:val="left" w:pos="259"/>
          <w:tab w:val="left" w:leader="dot" w:pos="9781"/>
        </w:tabs>
        <w:autoSpaceDE w:val="0"/>
        <w:spacing w:after="0" w:line="360" w:lineRule="auto"/>
        <w:ind w:left="1560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</w:t>
      </w:r>
      <w:r w:rsidRPr="00301900">
        <w:rPr>
          <w:rFonts w:ascii="Times New Roman" w:eastAsia="Times New Roman" w:hAnsi="Times New Roman"/>
          <w:lang w:eastAsia="pl-PL"/>
        </w:rPr>
        <w:t xml:space="preserve">ykonawca, który zaoferuje najniższą cenę otrzyma </w:t>
      </w:r>
      <w:r w:rsidR="00927673">
        <w:rPr>
          <w:rFonts w:ascii="Times New Roman" w:eastAsia="Times New Roman" w:hAnsi="Times New Roman"/>
          <w:lang w:eastAsia="pl-PL"/>
        </w:rPr>
        <w:t>10</w:t>
      </w:r>
      <w:r w:rsidRPr="00301900">
        <w:rPr>
          <w:rFonts w:ascii="Times New Roman" w:eastAsia="Times New Roman" w:hAnsi="Times New Roman"/>
          <w:lang w:eastAsia="pl-PL"/>
        </w:rPr>
        <w:t>0 pkt; pozostałe oferty będą oceniane wg wzoru:</w:t>
      </w:r>
      <w:r>
        <w:rPr>
          <w:rFonts w:ascii="Times New Roman" w:eastAsia="Times New Roman" w:hAnsi="Times New Roman"/>
          <w:lang w:eastAsia="pl-PL"/>
        </w:rPr>
        <w:br/>
      </w:r>
      <w:r w:rsidRPr="00301900">
        <w:rPr>
          <w:rFonts w:ascii="Times New Roman" w:eastAsia="Times New Roman" w:hAnsi="Times New Roman"/>
          <w:lang w:eastAsia="pl-PL"/>
        </w:rPr>
        <w:t>K1= (</w:t>
      </w:r>
      <w:proofErr w:type="spellStart"/>
      <w:r w:rsidRPr="00301900">
        <w:rPr>
          <w:rFonts w:ascii="Times New Roman" w:eastAsia="Times New Roman" w:hAnsi="Times New Roman"/>
          <w:lang w:eastAsia="pl-PL"/>
        </w:rPr>
        <w:t>Cmin</w:t>
      </w:r>
      <w:proofErr w:type="spellEnd"/>
      <w:r w:rsidRPr="00301900">
        <w:rPr>
          <w:rFonts w:ascii="Times New Roman" w:eastAsia="Times New Roman" w:hAnsi="Times New Roman"/>
          <w:lang w:eastAsia="pl-PL"/>
        </w:rPr>
        <w:t xml:space="preserve">: </w:t>
      </w:r>
      <w:proofErr w:type="spellStart"/>
      <w:r w:rsidRPr="00301900">
        <w:rPr>
          <w:rFonts w:ascii="Times New Roman" w:eastAsia="Times New Roman" w:hAnsi="Times New Roman"/>
          <w:lang w:eastAsia="pl-PL"/>
        </w:rPr>
        <w:t>Cx</w:t>
      </w:r>
      <w:proofErr w:type="spellEnd"/>
      <w:r w:rsidRPr="00301900">
        <w:rPr>
          <w:rFonts w:ascii="Times New Roman" w:eastAsia="Times New Roman" w:hAnsi="Times New Roman"/>
          <w:lang w:eastAsia="pl-PL"/>
        </w:rPr>
        <w:t xml:space="preserve">) x </w:t>
      </w:r>
      <w:r w:rsidR="00E07721">
        <w:rPr>
          <w:rFonts w:ascii="Times New Roman" w:eastAsia="Times New Roman" w:hAnsi="Times New Roman"/>
          <w:lang w:eastAsia="pl-PL"/>
        </w:rPr>
        <w:t>100</w:t>
      </w:r>
      <w:r w:rsidRPr="00301900">
        <w:rPr>
          <w:rFonts w:ascii="Times New Roman" w:eastAsia="Times New Roman" w:hAnsi="Times New Roman"/>
          <w:lang w:eastAsia="pl-PL"/>
        </w:rPr>
        <w:t xml:space="preserve"> pkt</w:t>
      </w:r>
      <w:r>
        <w:rPr>
          <w:rFonts w:ascii="Times New Roman" w:eastAsia="Times New Roman" w:hAnsi="Times New Roman"/>
          <w:lang w:eastAsia="pl-PL"/>
        </w:rPr>
        <w:t>,</w:t>
      </w:r>
      <w:r>
        <w:rPr>
          <w:rFonts w:ascii="Times New Roman" w:eastAsia="Times New Roman" w:hAnsi="Times New Roman"/>
          <w:lang w:eastAsia="pl-PL"/>
        </w:rPr>
        <w:br/>
      </w:r>
      <w:r w:rsidRPr="00301900">
        <w:rPr>
          <w:rFonts w:ascii="Times New Roman" w:eastAsia="Times New Roman" w:hAnsi="Times New Roman"/>
          <w:lang w:eastAsia="pl-PL"/>
        </w:rPr>
        <w:t>K1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>–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>ilość punktów przyznanych danej ofercie w kryterium cena,</w:t>
      </w:r>
      <w:r>
        <w:rPr>
          <w:rFonts w:ascii="Times New Roman" w:eastAsia="Times New Roman" w:hAnsi="Times New Roman"/>
          <w:lang w:eastAsia="pl-PL"/>
        </w:rPr>
        <w:br/>
      </w:r>
      <w:proofErr w:type="spellStart"/>
      <w:r w:rsidRPr="00301900">
        <w:rPr>
          <w:rFonts w:ascii="Times New Roman" w:eastAsia="Times New Roman" w:hAnsi="Times New Roman"/>
          <w:lang w:eastAsia="pl-PL"/>
        </w:rPr>
        <w:t>Cmin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>–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>najniższa cena wykonania zamówienia,</w:t>
      </w:r>
      <w:r>
        <w:rPr>
          <w:rFonts w:ascii="Times New Roman" w:eastAsia="Times New Roman" w:hAnsi="Times New Roman"/>
          <w:lang w:eastAsia="pl-PL"/>
        </w:rPr>
        <w:br/>
      </w:r>
      <w:proofErr w:type="spellStart"/>
      <w:r w:rsidRPr="00301900">
        <w:rPr>
          <w:rFonts w:ascii="Times New Roman" w:eastAsia="Times New Roman" w:hAnsi="Times New Roman"/>
          <w:lang w:eastAsia="pl-PL"/>
        </w:rPr>
        <w:t>Cx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>–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>cena oferty ba</w:t>
      </w:r>
      <w:r>
        <w:rPr>
          <w:rFonts w:ascii="Times New Roman" w:eastAsia="Times New Roman" w:hAnsi="Times New Roman"/>
          <w:lang w:eastAsia="pl-PL"/>
        </w:rPr>
        <w:t>danej,</w:t>
      </w:r>
      <w:r>
        <w:rPr>
          <w:rFonts w:ascii="Times New Roman" w:eastAsia="Times New Roman" w:hAnsi="Times New Roman"/>
          <w:lang w:eastAsia="pl-PL"/>
        </w:rPr>
        <w:br/>
      </w:r>
      <w:r w:rsidRPr="00301900">
        <w:rPr>
          <w:rFonts w:ascii="Times New Roman" w:eastAsia="Times New Roman" w:hAnsi="Times New Roman"/>
          <w:lang w:eastAsia="pl-PL"/>
        </w:rPr>
        <w:t xml:space="preserve">oferta </w:t>
      </w:r>
      <w:r>
        <w:rPr>
          <w:rFonts w:ascii="Times New Roman" w:eastAsia="Times New Roman" w:hAnsi="Times New Roman"/>
          <w:lang w:eastAsia="pl-PL"/>
        </w:rPr>
        <w:t>W</w:t>
      </w:r>
      <w:r w:rsidRPr="00301900">
        <w:rPr>
          <w:rFonts w:ascii="Times New Roman" w:eastAsia="Times New Roman" w:hAnsi="Times New Roman"/>
          <w:lang w:eastAsia="pl-PL"/>
        </w:rPr>
        <w:t xml:space="preserve">ykonawcy może uzyskać w tym kryterium maksymalnie </w:t>
      </w:r>
      <w:r w:rsidR="00E07721">
        <w:rPr>
          <w:rFonts w:ascii="Times New Roman" w:eastAsia="Times New Roman" w:hAnsi="Times New Roman"/>
          <w:lang w:eastAsia="pl-PL"/>
        </w:rPr>
        <w:t>100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01900">
        <w:rPr>
          <w:rFonts w:ascii="Times New Roman" w:eastAsia="Times New Roman" w:hAnsi="Times New Roman"/>
          <w:lang w:eastAsia="pl-PL"/>
        </w:rPr>
        <w:t>pkt.</w:t>
      </w:r>
    </w:p>
    <w:p w14:paraId="47035005" w14:textId="77777777" w:rsidR="001F35E7" w:rsidRPr="00956430" w:rsidRDefault="00B62381" w:rsidP="005117B5">
      <w:pPr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>Informacje o formalnościach, jakie powinny zostać dopełnione po wyborze oferty w celu zawarcia umowy w sprawie zamówienia publicznego:</w:t>
      </w:r>
    </w:p>
    <w:p w14:paraId="65219845" w14:textId="77777777" w:rsidR="00264934" w:rsidRPr="00264934" w:rsidRDefault="00264934" w:rsidP="009B6344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64934">
        <w:rPr>
          <w:rFonts w:ascii="Times New Roman" w:eastAsia="Times New Roman" w:hAnsi="Times New Roman"/>
          <w:lang w:eastAsia="pl-PL"/>
        </w:rPr>
        <w:t>Zamawiający dokona wyboru oferty najkorzystniejszej spośród ofert niepodlegających odrzuceniu.</w:t>
      </w:r>
    </w:p>
    <w:p w14:paraId="54DB81B5" w14:textId="77777777" w:rsidR="00264934" w:rsidRPr="00264934" w:rsidRDefault="00264934" w:rsidP="009B6344">
      <w:pPr>
        <w:pStyle w:val="Akapitzlist"/>
        <w:keepNext/>
        <w:keepLines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2" w:hanging="357"/>
        <w:jc w:val="both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 wyborze oferty Zamawiający </w:t>
      </w:r>
      <w:r w:rsidRPr="00264934">
        <w:rPr>
          <w:rFonts w:ascii="Times New Roman" w:eastAsia="Times New Roman" w:hAnsi="Times New Roman"/>
          <w:lang w:eastAsia="pl-PL"/>
        </w:rPr>
        <w:t xml:space="preserve">powiadomi </w:t>
      </w:r>
      <w:r>
        <w:rPr>
          <w:rFonts w:ascii="Times New Roman" w:eastAsia="Times New Roman" w:hAnsi="Times New Roman"/>
          <w:lang w:eastAsia="pl-PL"/>
        </w:rPr>
        <w:t>W</w:t>
      </w:r>
      <w:r w:rsidRPr="00264934">
        <w:rPr>
          <w:rFonts w:ascii="Times New Roman" w:eastAsia="Times New Roman" w:hAnsi="Times New Roman"/>
          <w:lang w:eastAsia="pl-PL"/>
        </w:rPr>
        <w:t>ykonawców, którzy złożyli oferty</w:t>
      </w:r>
      <w:r>
        <w:rPr>
          <w:rFonts w:ascii="Times New Roman" w:eastAsia="Times New Roman" w:hAnsi="Times New Roman"/>
          <w:lang w:eastAsia="pl-PL"/>
        </w:rPr>
        <w:t xml:space="preserve"> (pocztą elektroniczną), a także</w:t>
      </w:r>
      <w:r w:rsidRPr="00264934">
        <w:rPr>
          <w:rFonts w:ascii="Times New Roman" w:eastAsia="Times New Roman" w:hAnsi="Times New Roman"/>
          <w:lang w:eastAsia="pl-PL"/>
        </w:rPr>
        <w:t xml:space="preserve"> umieści stosowną informację w BIP Starostwa Powiatowego w</w:t>
      </w:r>
      <w:r>
        <w:rPr>
          <w:rFonts w:ascii="Times New Roman" w:eastAsia="Times New Roman" w:hAnsi="Times New Roman"/>
          <w:lang w:eastAsia="pl-PL"/>
        </w:rPr>
        <w:t> </w:t>
      </w:r>
      <w:r w:rsidRPr="00264934">
        <w:rPr>
          <w:rFonts w:ascii="Times New Roman" w:eastAsia="Times New Roman" w:hAnsi="Times New Roman"/>
          <w:lang w:eastAsia="pl-PL"/>
        </w:rPr>
        <w:t>Żyrardowie.</w:t>
      </w:r>
    </w:p>
    <w:p w14:paraId="040BD326" w14:textId="5E5919D5" w:rsidR="00264934" w:rsidRPr="00264934" w:rsidRDefault="00264934" w:rsidP="009B6344">
      <w:pPr>
        <w:pStyle w:val="Akapitzlist"/>
        <w:keepLines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2" w:hanging="357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64934">
        <w:rPr>
          <w:rFonts w:ascii="Times New Roman" w:eastAsia="Times New Roman" w:hAnsi="Times New Roman"/>
          <w:lang w:eastAsia="pl-PL"/>
        </w:rPr>
        <w:t>Wykonawca</w:t>
      </w:r>
      <w:r w:rsidR="009512E1"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zobowiązany</w:t>
      </w:r>
      <w:r w:rsidR="009512E1"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będzie</w:t>
      </w:r>
      <w:r w:rsidR="009512E1"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zawrzeć</w:t>
      </w:r>
      <w:r w:rsidR="009512E1"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umowę</w:t>
      </w:r>
      <w:r w:rsidR="009512E1"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w</w:t>
      </w:r>
      <w:r w:rsidR="009512E1"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terminie</w:t>
      </w:r>
      <w:r w:rsidR="009512E1"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i</w:t>
      </w:r>
      <w:r w:rsidR="009512E1"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miejscu</w:t>
      </w:r>
      <w:r w:rsidR="009512E1"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wskazanym</w:t>
      </w:r>
      <w:r w:rsidR="009512E1">
        <w:rPr>
          <w:rFonts w:ascii="Times New Roman" w:eastAsia="Times New Roman" w:hAnsi="Times New Roman"/>
          <w:lang w:eastAsia="pl-PL"/>
        </w:rPr>
        <w:t xml:space="preserve"> </w:t>
      </w:r>
      <w:r w:rsidRPr="00264934">
        <w:rPr>
          <w:rFonts w:ascii="Times New Roman" w:eastAsia="Times New Roman" w:hAnsi="Times New Roman"/>
          <w:lang w:eastAsia="pl-PL"/>
        </w:rPr>
        <w:t>przez zamawiającego po uprzednim uzgodnieniu.</w:t>
      </w:r>
    </w:p>
    <w:p w14:paraId="54B01CD7" w14:textId="77777777" w:rsidR="00264934" w:rsidRPr="00264934" w:rsidRDefault="00264934" w:rsidP="009B6344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64934">
        <w:rPr>
          <w:rFonts w:ascii="Times New Roman" w:eastAsia="Times New Roman" w:hAnsi="Times New Roman"/>
          <w:lang w:eastAsia="pl-PL"/>
        </w:rPr>
        <w:t xml:space="preserve">Zamawiający załącza do zapytania ofertowego </w:t>
      </w:r>
      <w:r>
        <w:rPr>
          <w:rFonts w:ascii="Times New Roman" w:eastAsia="Times New Roman" w:hAnsi="Times New Roman"/>
          <w:lang w:eastAsia="pl-PL"/>
        </w:rPr>
        <w:t>w</w:t>
      </w:r>
      <w:r w:rsidRPr="00264934">
        <w:rPr>
          <w:rFonts w:ascii="Times New Roman" w:eastAsia="Times New Roman" w:hAnsi="Times New Roman"/>
          <w:lang w:eastAsia="pl-PL"/>
        </w:rPr>
        <w:t>zór umowy (Załącznik nr 2), której uzupełnieniu podlegały będą jedynie dane ustalone w wyniku przeprowadzonego postępowania o udzielenie zamówienia publicznego.</w:t>
      </w:r>
    </w:p>
    <w:p w14:paraId="034F3B40" w14:textId="77777777" w:rsidR="00B62381" w:rsidRPr="00264934" w:rsidRDefault="00264934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64934">
        <w:rPr>
          <w:rFonts w:ascii="Times New Roman" w:eastAsia="Times New Roman" w:hAnsi="Times New Roman"/>
          <w:lang w:eastAsia="pl-PL"/>
        </w:rPr>
        <w:t>Zmiany umowy w postaci jednoznacznych postanowień umownych określone są szczegółowo we wzorze umowy, która stanowi integralną część zapytania ofertowego.</w:t>
      </w:r>
    </w:p>
    <w:p w14:paraId="11A0C33F" w14:textId="77777777" w:rsidR="001F35E7" w:rsidRPr="00301900" w:rsidRDefault="00B62381" w:rsidP="00301900">
      <w:pPr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4"/>
        <w:textAlignment w:val="auto"/>
        <w:rPr>
          <w:rFonts w:ascii="Times New Roman" w:eastAsia="Times New Roman" w:hAnsi="Times New Roman"/>
          <w:lang w:eastAsia="pl-PL"/>
        </w:rPr>
      </w:pPr>
      <w:r w:rsidRPr="00301900">
        <w:rPr>
          <w:rFonts w:ascii="Times New Roman" w:eastAsia="Times New Roman" w:hAnsi="Times New Roman"/>
          <w:lang w:eastAsia="pl-PL"/>
        </w:rPr>
        <w:t xml:space="preserve">Istotne postanowienia umowy: zgodnie z Załącznikiem nr 2 do zapytania cenowego. </w:t>
      </w:r>
    </w:p>
    <w:p w14:paraId="5F6EF5D2" w14:textId="77777777" w:rsidR="00BF4358" w:rsidRDefault="00BF4358" w:rsidP="00264934">
      <w:pPr>
        <w:keepNext/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3" w:hanging="357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Informacje dodatkowe:</w:t>
      </w:r>
    </w:p>
    <w:p w14:paraId="32066E48" w14:textId="77777777" w:rsidR="00FD29DA" w:rsidRDefault="00FD29DA" w:rsidP="00173C49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709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Zamawiający nie dopuszcza składania ofert częściowych</w:t>
      </w:r>
      <w:r>
        <w:rPr>
          <w:rFonts w:ascii="Times New Roman" w:eastAsia="Times New Roman" w:hAnsi="Times New Roman"/>
          <w:lang w:eastAsia="pl-PL"/>
        </w:rPr>
        <w:t xml:space="preserve">. </w:t>
      </w:r>
    </w:p>
    <w:p w14:paraId="3BC199D9" w14:textId="77777777" w:rsidR="001F4A31" w:rsidRDefault="001F4A31" w:rsidP="00173C49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709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Wszystkie dokumenty przedstawione w kopii winny być opatrzone klauzulą „Za zgodność z oryginałem” i podpisane przez Wykonawcę</w:t>
      </w:r>
      <w:r>
        <w:rPr>
          <w:rFonts w:ascii="Times New Roman" w:eastAsia="Times New Roman" w:hAnsi="Times New Roman"/>
          <w:lang w:eastAsia="pl-PL"/>
        </w:rPr>
        <w:t xml:space="preserve">. </w:t>
      </w:r>
    </w:p>
    <w:p w14:paraId="0D37DD92" w14:textId="77777777" w:rsidR="001E7AF1" w:rsidRDefault="001E7AF1" w:rsidP="00173C49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709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1E7AF1">
        <w:rPr>
          <w:rFonts w:ascii="Times New Roman" w:eastAsia="Times New Roman" w:hAnsi="Times New Roman"/>
          <w:lang w:eastAsia="pl-PL"/>
        </w:rPr>
        <w:lastRenderedPageBreak/>
        <w:t xml:space="preserve">Wykonawca będzie związany ofertą </w:t>
      </w:r>
      <w:r w:rsidR="009516E6">
        <w:rPr>
          <w:rFonts w:ascii="Times New Roman" w:eastAsia="Times New Roman" w:hAnsi="Times New Roman"/>
          <w:lang w:eastAsia="pl-PL"/>
        </w:rPr>
        <w:t>p</w:t>
      </w:r>
      <w:r w:rsidRPr="001E7AF1">
        <w:rPr>
          <w:rFonts w:ascii="Times New Roman" w:eastAsia="Times New Roman" w:hAnsi="Times New Roman"/>
          <w:lang w:eastAsia="pl-PL"/>
        </w:rPr>
        <w:t xml:space="preserve">rzez okres </w:t>
      </w:r>
      <w:r>
        <w:rPr>
          <w:rFonts w:ascii="Times New Roman" w:eastAsia="Times New Roman" w:hAnsi="Times New Roman"/>
          <w:lang w:eastAsia="pl-PL"/>
        </w:rPr>
        <w:t>3</w:t>
      </w:r>
      <w:r w:rsidRPr="001E7AF1">
        <w:rPr>
          <w:rFonts w:ascii="Times New Roman" w:eastAsia="Times New Roman" w:hAnsi="Times New Roman"/>
          <w:lang w:eastAsia="pl-PL"/>
        </w:rPr>
        <w:t>0 dni. Bieg</w:t>
      </w:r>
      <w:r>
        <w:rPr>
          <w:rFonts w:ascii="Times New Roman" w:eastAsia="Times New Roman" w:hAnsi="Times New Roman"/>
          <w:lang w:eastAsia="pl-PL"/>
        </w:rPr>
        <w:t xml:space="preserve"> t</w:t>
      </w:r>
      <w:r w:rsidRPr="001E7AF1">
        <w:rPr>
          <w:rFonts w:ascii="Times New Roman" w:eastAsia="Times New Roman" w:hAnsi="Times New Roman"/>
          <w:lang w:eastAsia="pl-PL"/>
        </w:rPr>
        <w:t>erminu związania ofertą rozpoczyna się wraz z upływem terminu składania ofert.</w:t>
      </w:r>
      <w:r w:rsidR="004D39C9">
        <w:rPr>
          <w:rFonts w:ascii="Times New Roman" w:eastAsia="Times New Roman" w:hAnsi="Times New Roman"/>
          <w:lang w:eastAsia="pl-PL"/>
        </w:rPr>
        <w:t xml:space="preserve"> </w:t>
      </w:r>
    </w:p>
    <w:p w14:paraId="16A8FA34" w14:textId="2F29E0C3" w:rsidR="005B7CE8" w:rsidRPr="008B50E6" w:rsidRDefault="005B7CE8" w:rsidP="00173C49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709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5B7CE8">
        <w:rPr>
          <w:rFonts w:ascii="Times New Roman" w:eastAsia="Times New Roman" w:hAnsi="Times New Roman"/>
          <w:lang w:eastAsia="pl-PL"/>
        </w:rPr>
        <w:t xml:space="preserve">Płatność zostanie zrealizowana </w:t>
      </w:r>
      <w:r w:rsidR="00927673">
        <w:rPr>
          <w:rFonts w:ascii="Times New Roman" w:eastAsia="Times New Roman" w:hAnsi="Times New Roman"/>
          <w:lang w:eastAsia="pl-PL"/>
        </w:rPr>
        <w:t xml:space="preserve">zgodnie z umową na podstawie </w:t>
      </w:r>
      <w:r>
        <w:rPr>
          <w:rFonts w:ascii="Times New Roman" w:eastAsia="Times New Roman" w:hAnsi="Times New Roman"/>
          <w:lang w:eastAsia="pl-PL"/>
        </w:rPr>
        <w:t xml:space="preserve">prawidłowo wystawionej faktury VAT, na </w:t>
      </w:r>
      <w:r w:rsidRPr="005B7CE8">
        <w:rPr>
          <w:rFonts w:ascii="Times New Roman" w:eastAsia="Times New Roman" w:hAnsi="Times New Roman"/>
          <w:lang w:eastAsia="pl-PL"/>
        </w:rPr>
        <w:t xml:space="preserve">rachunek bankowy Wykonawcy. </w:t>
      </w:r>
      <w:r w:rsidR="00BD575E" w:rsidRPr="00677266">
        <w:rPr>
          <w:rFonts w:ascii="Times New Roman" w:hAnsi="Times New Roman"/>
        </w:rPr>
        <w:t xml:space="preserve">Termin płatności wynagrodzenia wynosi </w:t>
      </w:r>
      <w:r w:rsidR="00BD575E">
        <w:rPr>
          <w:rFonts w:ascii="Times New Roman" w:hAnsi="Times New Roman"/>
        </w:rPr>
        <w:t>30</w:t>
      </w:r>
      <w:r w:rsidR="00BD575E" w:rsidRPr="00677266">
        <w:rPr>
          <w:rFonts w:ascii="Times New Roman" w:hAnsi="Times New Roman"/>
        </w:rPr>
        <w:t xml:space="preserve"> dni od dnia doręczenia faktury</w:t>
      </w:r>
      <w:r w:rsidR="00BD575E">
        <w:rPr>
          <w:rFonts w:ascii="Times New Roman" w:eastAsia="Times New Roman" w:hAnsi="Times New Roman"/>
          <w:lang w:eastAsia="pl-PL"/>
        </w:rPr>
        <w:t xml:space="preserve">. </w:t>
      </w:r>
      <w:r w:rsidRPr="005B7CE8">
        <w:rPr>
          <w:rFonts w:ascii="Times New Roman" w:eastAsia="Times New Roman" w:hAnsi="Times New Roman"/>
          <w:lang w:eastAsia="pl-PL"/>
        </w:rPr>
        <w:t>Wykonawca oświadcz</w:t>
      </w:r>
      <w:r>
        <w:rPr>
          <w:rFonts w:ascii="Times New Roman" w:eastAsia="Times New Roman" w:hAnsi="Times New Roman"/>
          <w:lang w:eastAsia="pl-PL"/>
        </w:rPr>
        <w:t xml:space="preserve">y, że </w:t>
      </w:r>
      <w:r w:rsidR="00BD575E" w:rsidRPr="00D61288">
        <w:rPr>
          <w:rFonts w:ascii="Times New Roman" w:eastAsia="Times New Roman" w:hAnsi="Times New Roman"/>
          <w:lang w:eastAsia="pl-PL"/>
        </w:rPr>
        <w:t>wskazany w fakturze rachunek bankowy jest rachunkiem rozliczeniowym służącym wyłączenie dla celów rozliczeń z tytułu prowadzonej przez niego działalności gospodarczej</w:t>
      </w:r>
      <w:r>
        <w:rPr>
          <w:rFonts w:ascii="Times New Roman" w:eastAsia="Times New Roman" w:hAnsi="Times New Roman"/>
          <w:lang w:eastAsia="pl-PL"/>
        </w:rPr>
        <w:t xml:space="preserve">. </w:t>
      </w:r>
    </w:p>
    <w:p w14:paraId="6B93553C" w14:textId="77777777" w:rsidR="001F35E7" w:rsidRPr="00956430" w:rsidRDefault="00B62381" w:rsidP="00301900">
      <w:pPr>
        <w:keepNext/>
        <w:keepLines/>
        <w:widowControl w:val="0"/>
        <w:numPr>
          <w:ilvl w:val="1"/>
          <w:numId w:val="18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284" w:hanging="357"/>
        <w:textAlignment w:val="auto"/>
        <w:rPr>
          <w:rFonts w:ascii="Times New Roman" w:eastAsia="Times New Roman" w:hAnsi="Times New Roman"/>
          <w:lang w:eastAsia="pl-PL"/>
        </w:rPr>
      </w:pPr>
      <w:r w:rsidRPr="00956430">
        <w:rPr>
          <w:rFonts w:ascii="Times New Roman" w:eastAsia="Times New Roman" w:hAnsi="Times New Roman"/>
          <w:lang w:eastAsia="pl-PL"/>
        </w:rPr>
        <w:t>Załączniki:</w:t>
      </w:r>
    </w:p>
    <w:p w14:paraId="0E39CF6B" w14:textId="77777777" w:rsidR="00B62381" w:rsidRPr="008B50E6" w:rsidRDefault="00B62381" w:rsidP="00301900">
      <w:pPr>
        <w:pStyle w:val="Akapitzlist"/>
        <w:keepNext/>
        <w:keepLines/>
        <w:widowControl w:val="0"/>
        <w:numPr>
          <w:ilvl w:val="0"/>
          <w:numId w:val="2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 w:hanging="357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>Formularz ofertowy</w:t>
      </w:r>
    </w:p>
    <w:p w14:paraId="5AD6EFA5" w14:textId="0C24C88F" w:rsidR="00B62381" w:rsidRDefault="00B62381" w:rsidP="005117B5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 w:rsidRPr="008B50E6">
        <w:rPr>
          <w:rFonts w:ascii="Times New Roman" w:eastAsia="Times New Roman" w:hAnsi="Times New Roman"/>
          <w:lang w:eastAsia="pl-PL"/>
        </w:rPr>
        <w:t xml:space="preserve">Wzór umowy </w:t>
      </w:r>
    </w:p>
    <w:p w14:paraId="7A2EDA48" w14:textId="5E7888DE" w:rsidR="00EA6D6E" w:rsidRDefault="00EA6D6E" w:rsidP="005117B5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Umowa powierzenia danych osobowych</w:t>
      </w:r>
    </w:p>
    <w:p w14:paraId="512785D0" w14:textId="512152BF" w:rsidR="00EA6D6E" w:rsidRDefault="00EA6D6E" w:rsidP="005117B5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Klauzula RODO </w:t>
      </w:r>
    </w:p>
    <w:p w14:paraId="60CBD650" w14:textId="6203E328" w:rsidR="00271847" w:rsidRPr="00AA3270" w:rsidRDefault="00A23140" w:rsidP="00AA3270">
      <w:pPr>
        <w:pStyle w:val="Akapitzlist"/>
        <w:widowControl w:val="0"/>
        <w:numPr>
          <w:ilvl w:val="0"/>
          <w:numId w:val="22"/>
        </w:numPr>
        <w:shd w:val="clear" w:color="auto" w:fill="FFFFFF"/>
        <w:tabs>
          <w:tab w:val="left" w:pos="259"/>
          <w:tab w:val="left" w:pos="1440"/>
          <w:tab w:val="left" w:leader="dot" w:pos="9781"/>
        </w:tabs>
        <w:autoSpaceDE w:val="0"/>
        <w:spacing w:after="0" w:line="360" w:lineRule="auto"/>
        <w:ind w:left="993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Informacja o doświadczeniu Inspektora nadzoru </w:t>
      </w:r>
    </w:p>
    <w:sectPr w:rsidR="00271847" w:rsidRPr="00AA3270" w:rsidSect="00FB5DDE">
      <w:footerReference w:type="default" r:id="rId9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A2F95B" w14:textId="77777777" w:rsidR="008B65BD" w:rsidRDefault="008B65BD" w:rsidP="001F35E7">
      <w:pPr>
        <w:spacing w:after="0"/>
      </w:pPr>
      <w:r>
        <w:separator/>
      </w:r>
    </w:p>
  </w:endnote>
  <w:endnote w:type="continuationSeparator" w:id="0">
    <w:p w14:paraId="605DD725" w14:textId="77777777" w:rsidR="008B65BD" w:rsidRDefault="008B65BD" w:rsidP="001F35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E1ADF" w14:textId="77777777" w:rsidR="00E203B7" w:rsidRPr="00FB5DDE" w:rsidRDefault="00E203B7" w:rsidP="00FB5DDE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- </w:t>
    </w:r>
    <w:r w:rsidRPr="00FB5DDE">
      <w:rPr>
        <w:rFonts w:ascii="Times New Roman" w:hAnsi="Times New Roman"/>
      </w:rPr>
      <w:fldChar w:fldCharType="begin"/>
    </w:r>
    <w:r w:rsidRPr="00FB5DDE">
      <w:rPr>
        <w:rFonts w:ascii="Times New Roman" w:hAnsi="Times New Roman"/>
      </w:rPr>
      <w:instrText xml:space="preserve"> PAGE   \* MERGEFORMAT </w:instrText>
    </w:r>
    <w:r w:rsidRPr="00FB5DDE">
      <w:rPr>
        <w:rFonts w:ascii="Times New Roman" w:hAnsi="Times New Roman"/>
      </w:rPr>
      <w:fldChar w:fldCharType="separate"/>
    </w:r>
    <w:r w:rsidR="00C81BC7">
      <w:rPr>
        <w:rFonts w:ascii="Times New Roman" w:hAnsi="Times New Roman"/>
        <w:noProof/>
      </w:rPr>
      <w:t>2</w:t>
    </w:r>
    <w:r w:rsidRPr="00FB5DDE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E54463" w14:textId="77777777" w:rsidR="008B65BD" w:rsidRDefault="008B65BD" w:rsidP="001F35E7">
      <w:pPr>
        <w:spacing w:after="0"/>
      </w:pPr>
      <w:r w:rsidRPr="001F35E7">
        <w:rPr>
          <w:color w:val="000000"/>
        </w:rPr>
        <w:separator/>
      </w:r>
    </w:p>
  </w:footnote>
  <w:footnote w:type="continuationSeparator" w:id="0">
    <w:p w14:paraId="151FEAE0" w14:textId="77777777" w:rsidR="008B65BD" w:rsidRDefault="008B65BD" w:rsidP="001F35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A64A1"/>
    <w:multiLevelType w:val="hybridMultilevel"/>
    <w:tmpl w:val="52DAE7C0"/>
    <w:lvl w:ilvl="0" w:tplc="58645F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58645F2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FA1BB4"/>
    <w:multiLevelType w:val="hybridMultilevel"/>
    <w:tmpl w:val="C6E86954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E2180"/>
    <w:multiLevelType w:val="multilevel"/>
    <w:tmpl w:val="BDA4DB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5754D44"/>
    <w:multiLevelType w:val="multilevel"/>
    <w:tmpl w:val="C29083AC"/>
    <w:lvl w:ilvl="0">
      <w:start w:val="1"/>
      <w:numFmt w:val="lowerLetter"/>
      <w:lvlText w:val="%1)"/>
      <w:lvlJc w:val="left"/>
      <w:pPr>
        <w:ind w:left="108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1D10BA"/>
    <w:multiLevelType w:val="hybridMultilevel"/>
    <w:tmpl w:val="D64255EE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DBA2DD1"/>
    <w:multiLevelType w:val="multilevel"/>
    <w:tmpl w:val="B198CBF0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20477E31"/>
    <w:multiLevelType w:val="multilevel"/>
    <w:tmpl w:val="D458CC5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81812"/>
    <w:multiLevelType w:val="hybridMultilevel"/>
    <w:tmpl w:val="ECD2B4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11">
      <w:start w:val="1"/>
      <w:numFmt w:val="decimal"/>
      <w:lvlText w:val="%4)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23B7B03"/>
    <w:multiLevelType w:val="hybridMultilevel"/>
    <w:tmpl w:val="014ABCD2"/>
    <w:lvl w:ilvl="0" w:tplc="58645F2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2AE1A04"/>
    <w:multiLevelType w:val="multilevel"/>
    <w:tmpl w:val="72025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8763D"/>
    <w:multiLevelType w:val="hybridMultilevel"/>
    <w:tmpl w:val="B29A721E"/>
    <w:lvl w:ilvl="0" w:tplc="501A81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B1B68"/>
    <w:multiLevelType w:val="hybridMultilevel"/>
    <w:tmpl w:val="32148B12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A4668E2"/>
    <w:multiLevelType w:val="hybridMultilevel"/>
    <w:tmpl w:val="FF748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96F2D"/>
    <w:multiLevelType w:val="multilevel"/>
    <w:tmpl w:val="504622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2E7C190D"/>
    <w:multiLevelType w:val="hybridMultilevel"/>
    <w:tmpl w:val="D64255EE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3D643D4"/>
    <w:multiLevelType w:val="hybridMultilevel"/>
    <w:tmpl w:val="8D124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A1CEF"/>
    <w:multiLevelType w:val="hybridMultilevel"/>
    <w:tmpl w:val="2408B9D2"/>
    <w:lvl w:ilvl="0" w:tplc="1666B714">
      <w:start w:val="1"/>
      <w:numFmt w:val="decimal"/>
      <w:lvlText w:val="%1)"/>
      <w:lvlJc w:val="left"/>
      <w:pPr>
        <w:ind w:left="2160" w:hanging="360"/>
      </w:pPr>
      <w:rPr>
        <w:rFonts w:hint="default"/>
        <w:color w:val="auto"/>
      </w:rPr>
    </w:lvl>
    <w:lvl w:ilvl="1" w:tplc="512467C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AD70971"/>
    <w:multiLevelType w:val="multilevel"/>
    <w:tmpl w:val="91A62ED2"/>
    <w:lvl w:ilvl="0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strike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42475959"/>
    <w:multiLevelType w:val="multilevel"/>
    <w:tmpl w:val="E9C604BC"/>
    <w:lvl w:ilvl="0">
      <w:start w:val="1"/>
      <w:numFmt w:val="upperLetter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34B5366"/>
    <w:multiLevelType w:val="multilevel"/>
    <w:tmpl w:val="74B6CD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1523E"/>
    <w:multiLevelType w:val="multilevel"/>
    <w:tmpl w:val="03F4F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34B8B"/>
    <w:multiLevelType w:val="multilevel"/>
    <w:tmpl w:val="9D5EBFB8"/>
    <w:lvl w:ilvl="0">
      <w:start w:val="1"/>
      <w:numFmt w:val="lowerLetter"/>
      <w:lvlText w:val="%1)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22" w15:restartNumberingAfterBreak="0">
    <w:nsid w:val="4A5725CE"/>
    <w:multiLevelType w:val="hybridMultilevel"/>
    <w:tmpl w:val="2FF88F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B4287B"/>
    <w:multiLevelType w:val="multilevel"/>
    <w:tmpl w:val="59B4AC36"/>
    <w:lvl w:ilvl="0">
      <w:start w:val="1"/>
      <w:numFmt w:val="decimal"/>
      <w:lvlText w:val="%1)"/>
      <w:lvlJc w:val="left"/>
      <w:pPr>
        <w:ind w:left="1074" w:hanging="360"/>
      </w:p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4E6377C4"/>
    <w:multiLevelType w:val="hybridMultilevel"/>
    <w:tmpl w:val="F6BAD6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58645F2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33620"/>
    <w:multiLevelType w:val="hybridMultilevel"/>
    <w:tmpl w:val="3FCCC072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907D3"/>
    <w:multiLevelType w:val="multilevel"/>
    <w:tmpl w:val="943E733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580033"/>
    <w:multiLevelType w:val="multilevel"/>
    <w:tmpl w:val="7E50669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none"/>
      <w:lvlText w:val="%5"/>
      <w:lvlJc w:val="left"/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7D84F53"/>
    <w:multiLevelType w:val="multilevel"/>
    <w:tmpl w:val="F5AA1A76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25E6B91"/>
    <w:multiLevelType w:val="hybridMultilevel"/>
    <w:tmpl w:val="DC3EE58C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884059"/>
    <w:multiLevelType w:val="multilevel"/>
    <w:tmpl w:val="C3B823C6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1E373E5"/>
    <w:multiLevelType w:val="multilevel"/>
    <w:tmpl w:val="F1AC05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99553F"/>
    <w:multiLevelType w:val="multilevel"/>
    <w:tmpl w:val="25D48FDC"/>
    <w:lvl w:ilvl="0">
      <w:start w:val="1"/>
      <w:numFmt w:val="decimal"/>
      <w:lvlText w:val="%1)"/>
      <w:lvlJc w:val="left"/>
      <w:pPr>
        <w:ind w:left="682" w:hanging="360"/>
      </w:pPr>
    </w:lvl>
    <w:lvl w:ilvl="1">
      <w:start w:val="1"/>
      <w:numFmt w:val="lowerLetter"/>
      <w:lvlText w:val="%2."/>
      <w:lvlJc w:val="left"/>
      <w:pPr>
        <w:ind w:left="1402" w:hanging="360"/>
      </w:pPr>
    </w:lvl>
    <w:lvl w:ilvl="2">
      <w:start w:val="1"/>
      <w:numFmt w:val="lowerRoman"/>
      <w:lvlText w:val="%3."/>
      <w:lvlJc w:val="right"/>
      <w:pPr>
        <w:ind w:left="2122" w:hanging="180"/>
      </w:pPr>
    </w:lvl>
    <w:lvl w:ilvl="3">
      <w:start w:val="1"/>
      <w:numFmt w:val="decimal"/>
      <w:lvlText w:val="%4)"/>
      <w:lvlJc w:val="left"/>
      <w:pPr>
        <w:ind w:left="2842" w:hanging="360"/>
      </w:pPr>
    </w:lvl>
    <w:lvl w:ilvl="4">
      <w:start w:val="1"/>
      <w:numFmt w:val="lowerLetter"/>
      <w:lvlText w:val="%5."/>
      <w:lvlJc w:val="left"/>
      <w:pPr>
        <w:ind w:left="3562" w:hanging="360"/>
      </w:pPr>
    </w:lvl>
    <w:lvl w:ilvl="5">
      <w:start w:val="1"/>
      <w:numFmt w:val="lowerRoman"/>
      <w:lvlText w:val="%6."/>
      <w:lvlJc w:val="right"/>
      <w:pPr>
        <w:ind w:left="4282" w:hanging="180"/>
      </w:pPr>
    </w:lvl>
    <w:lvl w:ilvl="6">
      <w:start w:val="1"/>
      <w:numFmt w:val="decimal"/>
      <w:lvlText w:val="%7."/>
      <w:lvlJc w:val="left"/>
      <w:pPr>
        <w:ind w:left="5002" w:hanging="360"/>
      </w:pPr>
    </w:lvl>
    <w:lvl w:ilvl="7">
      <w:start w:val="1"/>
      <w:numFmt w:val="lowerLetter"/>
      <w:lvlText w:val="%8."/>
      <w:lvlJc w:val="left"/>
      <w:pPr>
        <w:ind w:left="5722" w:hanging="360"/>
      </w:pPr>
    </w:lvl>
    <w:lvl w:ilvl="8">
      <w:start w:val="1"/>
      <w:numFmt w:val="lowerRoman"/>
      <w:lvlText w:val="%9."/>
      <w:lvlJc w:val="right"/>
      <w:pPr>
        <w:ind w:left="6442" w:hanging="180"/>
      </w:pPr>
    </w:lvl>
  </w:abstractNum>
  <w:abstractNum w:abstractNumId="33" w15:restartNumberingAfterBreak="0">
    <w:nsid w:val="7D476923"/>
    <w:multiLevelType w:val="hybridMultilevel"/>
    <w:tmpl w:val="5DEEE782"/>
    <w:lvl w:ilvl="0" w:tplc="58645F2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7DED349A"/>
    <w:multiLevelType w:val="hybridMultilevel"/>
    <w:tmpl w:val="5BDA42C0"/>
    <w:lvl w:ilvl="0" w:tplc="58645F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58645F2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E1E0C1E"/>
    <w:multiLevelType w:val="hybridMultilevel"/>
    <w:tmpl w:val="1CA40412"/>
    <w:lvl w:ilvl="0" w:tplc="58645F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71C8777A">
      <w:start w:val="1"/>
      <w:numFmt w:val="bullet"/>
      <w:lvlText w:val=""/>
      <w:lvlJc w:val="left"/>
      <w:pPr>
        <w:ind w:left="28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E6114FA"/>
    <w:multiLevelType w:val="multilevel"/>
    <w:tmpl w:val="BC7C8ECC"/>
    <w:lvl w:ilvl="0">
      <w:start w:val="1"/>
      <w:numFmt w:val="decimal"/>
      <w:lvlText w:val="%1)"/>
      <w:lvlJc w:val="left"/>
      <w:pPr>
        <w:ind w:left="568" w:hanging="331"/>
      </w:pPr>
      <w:rPr>
        <w:rFonts w:ascii="Times New Roma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6"/>
  </w:num>
  <w:num w:numId="2">
    <w:abstractNumId w:val="31"/>
  </w:num>
  <w:num w:numId="3">
    <w:abstractNumId w:val="3"/>
  </w:num>
  <w:num w:numId="4">
    <w:abstractNumId w:val="36"/>
  </w:num>
  <w:num w:numId="5">
    <w:abstractNumId w:val="20"/>
  </w:num>
  <w:num w:numId="6">
    <w:abstractNumId w:val="26"/>
  </w:num>
  <w:num w:numId="7">
    <w:abstractNumId w:val="19"/>
  </w:num>
  <w:num w:numId="8">
    <w:abstractNumId w:val="9"/>
  </w:num>
  <w:num w:numId="9">
    <w:abstractNumId w:val="17"/>
  </w:num>
  <w:num w:numId="10">
    <w:abstractNumId w:val="32"/>
  </w:num>
  <w:num w:numId="11">
    <w:abstractNumId w:val="21"/>
  </w:num>
  <w:num w:numId="12">
    <w:abstractNumId w:val="27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4">
    <w:abstractNumId w:val="18"/>
  </w:num>
  <w:num w:numId="15">
    <w:abstractNumId w:val="30"/>
  </w:num>
  <w:num w:numId="16">
    <w:abstractNumId w:val="28"/>
  </w:num>
  <w:num w:numId="17">
    <w:abstractNumId w:val="23"/>
  </w:num>
  <w:num w:numId="18">
    <w:abstractNumId w:val="2"/>
  </w:num>
  <w:num w:numId="19">
    <w:abstractNumId w:val="5"/>
  </w:num>
  <w:num w:numId="20">
    <w:abstractNumId w:val="5"/>
    <w:lvlOverride w:ilvl="0">
      <w:startOverride w:val="1"/>
    </w:lvlOverride>
  </w:num>
  <w:num w:numId="21">
    <w:abstractNumId w:val="0"/>
  </w:num>
  <w:num w:numId="22">
    <w:abstractNumId w:val="13"/>
  </w:num>
  <w:num w:numId="23">
    <w:abstractNumId w:val="11"/>
  </w:num>
  <w:num w:numId="24">
    <w:abstractNumId w:val="35"/>
  </w:num>
  <w:num w:numId="25">
    <w:abstractNumId w:val="34"/>
  </w:num>
  <w:num w:numId="26">
    <w:abstractNumId w:val="8"/>
  </w:num>
  <w:num w:numId="27">
    <w:abstractNumId w:val="16"/>
  </w:num>
  <w:num w:numId="28">
    <w:abstractNumId w:val="12"/>
  </w:num>
  <w:num w:numId="29">
    <w:abstractNumId w:val="22"/>
  </w:num>
  <w:num w:numId="30">
    <w:abstractNumId w:val="24"/>
  </w:num>
  <w:num w:numId="31">
    <w:abstractNumId w:val="14"/>
  </w:num>
  <w:num w:numId="32">
    <w:abstractNumId w:val="15"/>
  </w:num>
  <w:num w:numId="33">
    <w:abstractNumId w:val="4"/>
  </w:num>
  <w:num w:numId="34">
    <w:abstractNumId w:val="33"/>
  </w:num>
  <w:num w:numId="35">
    <w:abstractNumId w:val="10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UTOR">
    <w15:presenceInfo w15:providerId="None" w15:userId="AU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E7"/>
    <w:rsid w:val="0000060E"/>
    <w:rsid w:val="0002552E"/>
    <w:rsid w:val="00032E01"/>
    <w:rsid w:val="000352EB"/>
    <w:rsid w:val="00037308"/>
    <w:rsid w:val="00053476"/>
    <w:rsid w:val="0007125E"/>
    <w:rsid w:val="000A3C55"/>
    <w:rsid w:val="000F0A1F"/>
    <w:rsid w:val="000F29FF"/>
    <w:rsid w:val="001131AD"/>
    <w:rsid w:val="0015564C"/>
    <w:rsid w:val="00160C05"/>
    <w:rsid w:val="00167677"/>
    <w:rsid w:val="00170191"/>
    <w:rsid w:val="00173C49"/>
    <w:rsid w:val="001A0ECA"/>
    <w:rsid w:val="001D073A"/>
    <w:rsid w:val="001E7AF1"/>
    <w:rsid w:val="001F35E7"/>
    <w:rsid w:val="001F4A31"/>
    <w:rsid w:val="00200BCA"/>
    <w:rsid w:val="00227E6A"/>
    <w:rsid w:val="002510F5"/>
    <w:rsid w:val="00264934"/>
    <w:rsid w:val="00271847"/>
    <w:rsid w:val="002C0FB8"/>
    <w:rsid w:val="002C4756"/>
    <w:rsid w:val="002D671D"/>
    <w:rsid w:val="002E60AE"/>
    <w:rsid w:val="00301900"/>
    <w:rsid w:val="00324108"/>
    <w:rsid w:val="00327958"/>
    <w:rsid w:val="00351F4F"/>
    <w:rsid w:val="00382690"/>
    <w:rsid w:val="00390A7B"/>
    <w:rsid w:val="003F44A4"/>
    <w:rsid w:val="0040593F"/>
    <w:rsid w:val="004301B6"/>
    <w:rsid w:val="0044434B"/>
    <w:rsid w:val="00450DB1"/>
    <w:rsid w:val="00462F04"/>
    <w:rsid w:val="004646F2"/>
    <w:rsid w:val="00475631"/>
    <w:rsid w:val="00493B13"/>
    <w:rsid w:val="004B7A3A"/>
    <w:rsid w:val="004D39C9"/>
    <w:rsid w:val="004E489F"/>
    <w:rsid w:val="004E72E1"/>
    <w:rsid w:val="004F2404"/>
    <w:rsid w:val="004F2CAA"/>
    <w:rsid w:val="004F33D2"/>
    <w:rsid w:val="005117B5"/>
    <w:rsid w:val="00536AFE"/>
    <w:rsid w:val="00546D8F"/>
    <w:rsid w:val="0056566A"/>
    <w:rsid w:val="005B7463"/>
    <w:rsid w:val="005B7CE8"/>
    <w:rsid w:val="00616377"/>
    <w:rsid w:val="00627769"/>
    <w:rsid w:val="00635F94"/>
    <w:rsid w:val="00643AFC"/>
    <w:rsid w:val="0065095E"/>
    <w:rsid w:val="00661B10"/>
    <w:rsid w:val="0066280D"/>
    <w:rsid w:val="00676967"/>
    <w:rsid w:val="006B5EDF"/>
    <w:rsid w:val="006C77CB"/>
    <w:rsid w:val="007076E9"/>
    <w:rsid w:val="0071033C"/>
    <w:rsid w:val="007475AC"/>
    <w:rsid w:val="00747E34"/>
    <w:rsid w:val="00757AA3"/>
    <w:rsid w:val="0076532F"/>
    <w:rsid w:val="007E617E"/>
    <w:rsid w:val="008128C4"/>
    <w:rsid w:val="00824431"/>
    <w:rsid w:val="0084424E"/>
    <w:rsid w:val="00866B22"/>
    <w:rsid w:val="0087554E"/>
    <w:rsid w:val="00881340"/>
    <w:rsid w:val="008B50E6"/>
    <w:rsid w:val="008B65BD"/>
    <w:rsid w:val="008C0AC9"/>
    <w:rsid w:val="009101FF"/>
    <w:rsid w:val="00927673"/>
    <w:rsid w:val="0093281C"/>
    <w:rsid w:val="009512E1"/>
    <w:rsid w:val="009516E6"/>
    <w:rsid w:val="00956430"/>
    <w:rsid w:val="00962F4F"/>
    <w:rsid w:val="009B6344"/>
    <w:rsid w:val="009E5BF6"/>
    <w:rsid w:val="00A20F03"/>
    <w:rsid w:val="00A23140"/>
    <w:rsid w:val="00A44B67"/>
    <w:rsid w:val="00A561AA"/>
    <w:rsid w:val="00A85399"/>
    <w:rsid w:val="00A90831"/>
    <w:rsid w:val="00A921A3"/>
    <w:rsid w:val="00A94D1B"/>
    <w:rsid w:val="00AA3270"/>
    <w:rsid w:val="00AE14BA"/>
    <w:rsid w:val="00AF5AA9"/>
    <w:rsid w:val="00B01A5F"/>
    <w:rsid w:val="00B30AFB"/>
    <w:rsid w:val="00B312DF"/>
    <w:rsid w:val="00B36992"/>
    <w:rsid w:val="00B62381"/>
    <w:rsid w:val="00B85090"/>
    <w:rsid w:val="00BA6D36"/>
    <w:rsid w:val="00BB4313"/>
    <w:rsid w:val="00BD0B42"/>
    <w:rsid w:val="00BD575E"/>
    <w:rsid w:val="00BE341F"/>
    <w:rsid w:val="00BF2938"/>
    <w:rsid w:val="00BF4358"/>
    <w:rsid w:val="00C01C48"/>
    <w:rsid w:val="00C34F77"/>
    <w:rsid w:val="00C53D7E"/>
    <w:rsid w:val="00C74952"/>
    <w:rsid w:val="00C77F47"/>
    <w:rsid w:val="00C807EC"/>
    <w:rsid w:val="00C81BC7"/>
    <w:rsid w:val="00CA270B"/>
    <w:rsid w:val="00CB7394"/>
    <w:rsid w:val="00CC3D92"/>
    <w:rsid w:val="00CE0975"/>
    <w:rsid w:val="00CE71DD"/>
    <w:rsid w:val="00D0242D"/>
    <w:rsid w:val="00D14C61"/>
    <w:rsid w:val="00D6174A"/>
    <w:rsid w:val="00D7402D"/>
    <w:rsid w:val="00D84CD5"/>
    <w:rsid w:val="00D90351"/>
    <w:rsid w:val="00DD2951"/>
    <w:rsid w:val="00DD5F90"/>
    <w:rsid w:val="00DF4DE4"/>
    <w:rsid w:val="00E02CC5"/>
    <w:rsid w:val="00E07721"/>
    <w:rsid w:val="00E203B7"/>
    <w:rsid w:val="00E30408"/>
    <w:rsid w:val="00E34B13"/>
    <w:rsid w:val="00E50413"/>
    <w:rsid w:val="00EA6D6E"/>
    <w:rsid w:val="00EA796C"/>
    <w:rsid w:val="00EC2AB9"/>
    <w:rsid w:val="00F132A7"/>
    <w:rsid w:val="00F13ECC"/>
    <w:rsid w:val="00F13EFC"/>
    <w:rsid w:val="00F226E7"/>
    <w:rsid w:val="00F60488"/>
    <w:rsid w:val="00F9609E"/>
    <w:rsid w:val="00FB5DDE"/>
    <w:rsid w:val="00FD29DA"/>
    <w:rsid w:val="00FF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65D87"/>
  <w15:docId w15:val="{A241B28D-B560-4B58-8A8A-BA9B43AF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F35E7"/>
    <w:pPr>
      <w:suppressAutoHyphens/>
    </w:pPr>
  </w:style>
  <w:style w:type="paragraph" w:styleId="Nagwek1">
    <w:name w:val="heading 1"/>
    <w:basedOn w:val="Normalny"/>
    <w:next w:val="Normalny"/>
    <w:rsid w:val="001F35E7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7">
    <w:name w:val="heading 7"/>
    <w:basedOn w:val="Normalny"/>
    <w:next w:val="Normalny"/>
    <w:rsid w:val="001F35E7"/>
    <w:pPr>
      <w:keepNext/>
      <w:suppressAutoHyphens w:val="0"/>
      <w:spacing w:after="0"/>
      <w:jc w:val="both"/>
      <w:textAlignment w:val="auto"/>
      <w:outlineLvl w:val="6"/>
    </w:pPr>
    <w:rPr>
      <w:rFonts w:ascii="Times New Roman" w:eastAsia="Times New Roman" w:hAnsi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F35E7"/>
    <w:pPr>
      <w:ind w:left="720"/>
    </w:pPr>
  </w:style>
  <w:style w:type="paragraph" w:styleId="Tekstdymka">
    <w:name w:val="Balloon Text"/>
    <w:basedOn w:val="Normalny"/>
    <w:rsid w:val="001F35E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sid w:val="001F35E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rsid w:val="001F35E7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sid w:val="001F35E7"/>
    <w:rPr>
      <w:sz w:val="20"/>
      <w:szCs w:val="20"/>
    </w:rPr>
  </w:style>
  <w:style w:type="character" w:styleId="Odwoanieprzypisudolnego">
    <w:name w:val="footnote reference"/>
    <w:basedOn w:val="Domylnaczcionkaakapitu"/>
    <w:rsid w:val="001F35E7"/>
    <w:rPr>
      <w:position w:val="0"/>
      <w:vertAlign w:val="superscript"/>
    </w:rPr>
  </w:style>
  <w:style w:type="character" w:styleId="Hipercze">
    <w:name w:val="Hyperlink"/>
    <w:basedOn w:val="Domylnaczcionkaakapitu"/>
    <w:rsid w:val="001F35E7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rsid w:val="001F35E7"/>
    <w:rPr>
      <w:color w:val="605E5C"/>
      <w:shd w:val="clear" w:color="auto" w:fill="E1DFDD"/>
    </w:rPr>
  </w:style>
  <w:style w:type="character" w:customStyle="1" w:styleId="Nagwek7Znak">
    <w:name w:val="Nagłówek 7 Znak"/>
    <w:basedOn w:val="Domylnaczcionkaakapitu"/>
    <w:rsid w:val="001F35E7"/>
    <w:rPr>
      <w:rFonts w:ascii="Times New Roman" w:eastAsia="Times New Roman" w:hAnsi="Times New Roman"/>
      <w:i/>
      <w:szCs w:val="20"/>
      <w:lang w:eastAsia="pl-PL"/>
    </w:rPr>
  </w:style>
  <w:style w:type="paragraph" w:styleId="Bezodstpw">
    <w:name w:val="No Spacing"/>
    <w:rsid w:val="001F35E7"/>
    <w:pPr>
      <w:spacing w:after="0"/>
      <w:textAlignment w:val="auto"/>
    </w:pPr>
    <w:rPr>
      <w:rFonts w:ascii="Times New Roman" w:hAnsi="Times New Roman"/>
      <w:sz w:val="20"/>
    </w:rPr>
  </w:style>
  <w:style w:type="paragraph" w:styleId="Tekstpodstawowy">
    <w:name w:val="Body Text"/>
    <w:basedOn w:val="Normalny"/>
    <w:rsid w:val="001F35E7"/>
    <w:pPr>
      <w:suppressAutoHyphens w:val="0"/>
      <w:spacing w:after="0" w:line="360" w:lineRule="auto"/>
      <w:jc w:val="both"/>
      <w:textAlignment w:val="auto"/>
    </w:pPr>
    <w:rPr>
      <w:rFonts w:ascii="Bookman Old Style" w:eastAsia="Times New Roman" w:hAnsi="Bookman Old Style"/>
      <w:szCs w:val="20"/>
      <w:lang w:eastAsia="pl-PL"/>
    </w:rPr>
  </w:style>
  <w:style w:type="character" w:customStyle="1" w:styleId="TekstpodstawowyZnak">
    <w:name w:val="Tekst podstawowy Znak"/>
    <w:basedOn w:val="Domylnaczcionkaakapitu"/>
    <w:rsid w:val="001F35E7"/>
    <w:rPr>
      <w:rFonts w:ascii="Bookman Old Style" w:eastAsia="Times New Roman" w:hAnsi="Bookman Old Style"/>
      <w:szCs w:val="20"/>
      <w:lang w:eastAsia="pl-PL"/>
    </w:rPr>
  </w:style>
  <w:style w:type="paragraph" w:customStyle="1" w:styleId="Default">
    <w:name w:val="Default"/>
    <w:qFormat/>
    <w:rsid w:val="001F35E7"/>
    <w:pPr>
      <w:autoSpaceDE w:val="0"/>
      <w:spacing w:after="0"/>
      <w:textAlignment w:val="auto"/>
    </w:pPr>
    <w:rPr>
      <w:rFonts w:ascii="Times New Roman" w:hAnsi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rsid w:val="001F35E7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agwek">
    <w:name w:val="header"/>
    <w:basedOn w:val="Normalny"/>
    <w:rsid w:val="001F35E7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rsid w:val="001F35E7"/>
  </w:style>
  <w:style w:type="paragraph" w:styleId="Stopka">
    <w:name w:val="footer"/>
    <w:basedOn w:val="Normalny"/>
    <w:rsid w:val="001F35E7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rsid w:val="001F35E7"/>
  </w:style>
  <w:style w:type="table" w:styleId="Tabela-Siatka">
    <w:name w:val="Table Grid"/>
    <w:basedOn w:val="Standardowy"/>
    <w:uiPriority w:val="59"/>
    <w:rsid w:val="00FD29D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E07721"/>
  </w:style>
  <w:style w:type="character" w:customStyle="1" w:styleId="Teksttreci">
    <w:name w:val="Tekst treści_"/>
    <w:link w:val="Teksttreci0"/>
    <w:locked/>
    <w:rsid w:val="00E07721"/>
    <w:rPr>
      <w:rFonts w:ascii="Arial" w:hAnsi="Arial"/>
      <w:sz w:val="16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07721"/>
    <w:pPr>
      <w:widowControl w:val="0"/>
      <w:shd w:val="clear" w:color="auto" w:fill="FFFFFF"/>
      <w:suppressAutoHyphens w:val="0"/>
      <w:autoSpaceDN/>
      <w:spacing w:before="180" w:after="900" w:line="322" w:lineRule="exact"/>
      <w:ind w:hanging="720"/>
      <w:jc w:val="center"/>
      <w:textAlignment w:val="auto"/>
    </w:pPr>
    <w:rPr>
      <w:rFonts w:ascii="Arial" w:hAnsi="Arial"/>
      <w:sz w:val="16"/>
    </w:rPr>
  </w:style>
  <w:style w:type="paragraph" w:customStyle="1" w:styleId="Standard">
    <w:name w:val="Standard"/>
    <w:qFormat/>
    <w:rsid w:val="00E07721"/>
    <w:pPr>
      <w:widowControl w:val="0"/>
      <w:suppressAutoHyphens/>
      <w:autoSpaceDN/>
      <w:spacing w:after="0"/>
      <w:textAlignment w:val="auto"/>
    </w:pPr>
    <w:rPr>
      <w:rFonts w:ascii="Liberation Serif" w:eastAsia="SimSun" w:hAnsi="Liberation Serif" w:cs="Mangal"/>
      <w:color w:val="00000A"/>
      <w:sz w:val="24"/>
      <w:szCs w:val="24"/>
      <w:lang w:val="en-US" w:eastAsia="zh-CN" w:bidi="hi-I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3730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34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341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34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34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34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powiat-zyrardowski.pl/m,1115,zp2723132020-rozbudowa-drogi-powiatowej-nr-4722w-wola-polska-karnice-mszczonow-w-m-korabiewice-termi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C16DE-493C-4708-8512-779DF3CA3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1642</Words>
  <Characters>9853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Krawczyk</dc:creator>
  <cp:lastModifiedBy>Justyna Skrzypkowska</cp:lastModifiedBy>
  <cp:revision>3</cp:revision>
  <cp:lastPrinted>2020-12-02T10:43:00Z</cp:lastPrinted>
  <dcterms:created xsi:type="dcterms:W3CDTF">2020-12-07T09:15:00Z</dcterms:created>
  <dcterms:modified xsi:type="dcterms:W3CDTF">2020-12-07T12:18:00Z</dcterms:modified>
</cp:coreProperties>
</file>